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40A2D863" w:rsidP="40A2D863" w:rsidRDefault="40A2D863" w14:paraId="2E1B243B" w14:textId="2D3077D7"/>
    <w:p w:rsidR="40A2D863" w:rsidP="28EA3677" w:rsidRDefault="501C7C8F" w14:paraId="7628B48A" w14:textId="11F54DCD">
      <w:pPr>
        <w:jc w:val="center"/>
      </w:pPr>
      <w:r>
        <w:rPr>
          <w:noProof/>
        </w:rPr>
        <w:drawing>
          <wp:inline distT="0" distB="0" distL="0" distR="0" wp14:anchorId="68716893" wp14:editId="1F93FAC3">
            <wp:extent cx="2004386" cy="2207730"/>
            <wp:effectExtent l="0" t="0" r="0" b="0"/>
            <wp:docPr id="531746025" name="Picture 531746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004386" cy="2207730"/>
                    </a:xfrm>
                    <a:prstGeom prst="rect">
                      <a:avLst/>
                    </a:prstGeom>
                  </pic:spPr>
                </pic:pic>
              </a:graphicData>
            </a:graphic>
          </wp:inline>
        </w:drawing>
      </w:r>
    </w:p>
    <w:p w:rsidR="05060217" w:rsidP="40A2D863" w:rsidRDefault="004A5822" w14:paraId="6E57FDD8" w14:textId="3BCE7231">
      <w:pPr>
        <w:rPr>
          <w:sz w:val="24"/>
          <w:szCs w:val="24"/>
        </w:rPr>
      </w:pPr>
      <w:r w:rsidRPr="655F1634" w:rsidR="05060217">
        <w:rPr>
          <w:sz w:val="24"/>
          <w:szCs w:val="24"/>
        </w:rPr>
        <w:t>July 2023</w:t>
      </w:r>
    </w:p>
    <w:p w:rsidR="40A2D863" w:rsidP="28EA3677" w:rsidRDefault="36F5E2B3" w14:paraId="63485F94" w14:textId="5FB0B45E">
      <w:pPr>
        <w:jc w:val="center"/>
        <w:rPr>
          <w:rFonts w:ascii="Arial" w:hAnsi="Arial" w:eastAsia="Arial" w:cs="Arial"/>
          <w:b/>
          <w:bCs/>
          <w:sz w:val="24"/>
          <w:szCs w:val="24"/>
        </w:rPr>
      </w:pPr>
      <w:r w:rsidRPr="39626414">
        <w:rPr>
          <w:rFonts w:ascii="Arial" w:hAnsi="Arial" w:eastAsia="Arial" w:cs="Arial"/>
          <w:b/>
          <w:bCs/>
          <w:sz w:val="24"/>
          <w:szCs w:val="24"/>
        </w:rPr>
        <w:t xml:space="preserve">Registrations are now open for Screwfix Live's 10th </w:t>
      </w:r>
      <w:r w:rsidRPr="39626414" w:rsidR="09D8120B">
        <w:rPr>
          <w:rFonts w:ascii="Arial" w:hAnsi="Arial" w:eastAsia="Arial" w:cs="Arial"/>
          <w:b/>
          <w:bCs/>
          <w:sz w:val="24"/>
          <w:szCs w:val="24"/>
        </w:rPr>
        <w:t>anniversary</w:t>
      </w:r>
      <w:r w:rsidRPr="39626414">
        <w:rPr>
          <w:rFonts w:ascii="Arial" w:hAnsi="Arial" w:eastAsia="Arial" w:cs="Arial"/>
          <w:b/>
          <w:bCs/>
          <w:sz w:val="24"/>
          <w:szCs w:val="24"/>
        </w:rPr>
        <w:t xml:space="preserve"> </w:t>
      </w:r>
    </w:p>
    <w:p w:rsidR="0B6C987B" w:rsidP="40A2D863" w:rsidRDefault="0B6C987B" w14:paraId="03047E83" w14:textId="77D8AA0C">
      <w:pPr>
        <w:jc w:val="both"/>
        <w:rPr>
          <w:rFonts w:ascii="Arial" w:hAnsi="Arial" w:eastAsia="Arial" w:cs="Arial"/>
          <w:color w:val="000000" w:themeColor="text1"/>
        </w:rPr>
      </w:pPr>
      <w:r w:rsidRPr="40A2D863">
        <w:rPr>
          <w:rFonts w:ascii="Arial" w:hAnsi="Arial" w:eastAsia="Arial" w:cs="Arial"/>
          <w:color w:val="000000" w:themeColor="text1"/>
        </w:rPr>
        <w:t>_________________________________________________________________________</w:t>
      </w:r>
    </w:p>
    <w:p w:rsidR="0B6C987B" w:rsidP="28EA3677" w:rsidRDefault="0B6C987B" w14:paraId="269AB6A2" w14:textId="2BC5D0A8">
      <w:pPr>
        <w:pStyle w:val="ListParagraph"/>
        <w:numPr>
          <w:ilvl w:val="0"/>
          <w:numId w:val="16"/>
        </w:numPr>
        <w:spacing w:line="360" w:lineRule="auto"/>
        <w:rPr>
          <w:rFonts w:ascii="Arial" w:hAnsi="Arial" w:eastAsia="Arial" w:cs="Arial"/>
          <w:color w:val="000000" w:themeColor="text1"/>
          <w:sz w:val="24"/>
          <w:szCs w:val="24"/>
        </w:rPr>
      </w:pPr>
      <w:r w:rsidRPr="28EA3677">
        <w:rPr>
          <w:rFonts w:ascii="Arial" w:hAnsi="Arial" w:eastAsia="Arial" w:cs="Arial"/>
          <w:color w:val="000000" w:themeColor="text1"/>
          <w:sz w:val="24"/>
          <w:szCs w:val="24"/>
        </w:rPr>
        <w:t>The Screwfix flagship event returns to Farnborough 2</w:t>
      </w:r>
      <w:r w:rsidRPr="28EA3677" w:rsidR="2963F045">
        <w:rPr>
          <w:rFonts w:ascii="Arial" w:hAnsi="Arial" w:eastAsia="Arial" w:cs="Arial"/>
          <w:color w:val="000000" w:themeColor="text1"/>
          <w:sz w:val="24"/>
          <w:szCs w:val="24"/>
        </w:rPr>
        <w:t>2</w:t>
      </w:r>
      <w:r w:rsidRPr="28EA3677" w:rsidR="2963F045">
        <w:rPr>
          <w:rFonts w:ascii="Arial" w:hAnsi="Arial" w:eastAsia="Arial" w:cs="Arial"/>
          <w:color w:val="000000" w:themeColor="text1"/>
          <w:sz w:val="24"/>
          <w:szCs w:val="24"/>
          <w:vertAlign w:val="superscript"/>
        </w:rPr>
        <w:t>nd</w:t>
      </w:r>
      <w:r w:rsidRPr="28EA3677" w:rsidR="77DB5934">
        <w:rPr>
          <w:rFonts w:ascii="Arial" w:hAnsi="Arial" w:eastAsia="Arial" w:cs="Arial"/>
          <w:color w:val="000000" w:themeColor="text1"/>
          <w:sz w:val="24"/>
          <w:szCs w:val="24"/>
        </w:rPr>
        <w:t xml:space="preserve"> </w:t>
      </w:r>
      <w:r w:rsidRPr="28EA3677">
        <w:rPr>
          <w:rFonts w:ascii="Arial" w:hAnsi="Arial" w:eastAsia="Arial" w:cs="Arial"/>
          <w:color w:val="000000" w:themeColor="text1"/>
          <w:sz w:val="24"/>
          <w:szCs w:val="24"/>
        </w:rPr>
        <w:t>- 2</w:t>
      </w:r>
      <w:r w:rsidRPr="28EA3677" w:rsidR="14FF5D84">
        <w:rPr>
          <w:rFonts w:ascii="Arial" w:hAnsi="Arial" w:eastAsia="Arial" w:cs="Arial"/>
          <w:color w:val="000000" w:themeColor="text1"/>
          <w:sz w:val="24"/>
          <w:szCs w:val="24"/>
        </w:rPr>
        <w:t>4</w:t>
      </w:r>
      <w:r w:rsidRPr="28EA3677">
        <w:rPr>
          <w:rFonts w:ascii="Arial" w:hAnsi="Arial" w:eastAsia="Arial" w:cs="Arial"/>
          <w:color w:val="000000" w:themeColor="text1"/>
          <w:sz w:val="24"/>
          <w:szCs w:val="24"/>
          <w:vertAlign w:val="superscript"/>
        </w:rPr>
        <w:t>th</w:t>
      </w:r>
      <w:r w:rsidRPr="28EA3677">
        <w:rPr>
          <w:rFonts w:ascii="Arial" w:hAnsi="Arial" w:eastAsia="Arial" w:cs="Arial"/>
          <w:color w:val="000000" w:themeColor="text1"/>
          <w:sz w:val="24"/>
          <w:szCs w:val="24"/>
        </w:rPr>
        <w:t xml:space="preserve"> September 202</w:t>
      </w:r>
      <w:r w:rsidRPr="28EA3677" w:rsidR="29502F40">
        <w:rPr>
          <w:rFonts w:ascii="Arial" w:hAnsi="Arial" w:eastAsia="Arial" w:cs="Arial"/>
          <w:color w:val="000000" w:themeColor="text1"/>
          <w:sz w:val="24"/>
          <w:szCs w:val="24"/>
        </w:rPr>
        <w:t>3</w:t>
      </w:r>
    </w:p>
    <w:p w:rsidR="0B6C987B" w:rsidP="28EA3677" w:rsidRDefault="0B6C987B" w14:paraId="577EDFE3" w14:textId="406F6D7E">
      <w:pPr>
        <w:pStyle w:val="ListParagraph"/>
        <w:numPr>
          <w:ilvl w:val="0"/>
          <w:numId w:val="16"/>
        </w:numPr>
        <w:spacing w:line="360" w:lineRule="auto"/>
        <w:rPr>
          <w:rFonts w:ascii="Arial" w:hAnsi="Arial" w:eastAsia="Arial" w:cs="Arial"/>
          <w:color w:val="000000" w:themeColor="text1"/>
          <w:sz w:val="24"/>
          <w:szCs w:val="24"/>
        </w:rPr>
      </w:pPr>
      <w:r w:rsidRPr="39626414">
        <w:rPr>
          <w:rFonts w:ascii="Arial" w:hAnsi="Arial" w:eastAsia="Arial" w:cs="Arial"/>
          <w:color w:val="000000" w:themeColor="text1"/>
          <w:sz w:val="24"/>
          <w:szCs w:val="24"/>
        </w:rPr>
        <w:t xml:space="preserve">Thousands of exclusive deals, </w:t>
      </w:r>
      <w:r w:rsidRPr="39626414" w:rsidR="475B480F">
        <w:rPr>
          <w:rFonts w:ascii="Arial" w:hAnsi="Arial" w:eastAsia="Arial" w:cs="Arial"/>
          <w:color w:val="000000" w:themeColor="text1"/>
          <w:sz w:val="24"/>
          <w:szCs w:val="24"/>
        </w:rPr>
        <w:t xml:space="preserve">freebies and </w:t>
      </w:r>
      <w:r w:rsidRPr="39626414" w:rsidR="00641C60">
        <w:rPr>
          <w:rFonts w:ascii="Arial" w:hAnsi="Arial" w:eastAsia="Arial" w:cs="Arial"/>
          <w:color w:val="000000" w:themeColor="text1"/>
          <w:sz w:val="24"/>
          <w:szCs w:val="24"/>
        </w:rPr>
        <w:t xml:space="preserve">goodie </w:t>
      </w:r>
      <w:r w:rsidRPr="39626414">
        <w:rPr>
          <w:rFonts w:ascii="Arial" w:hAnsi="Arial" w:eastAsia="Arial" w:cs="Arial"/>
          <w:color w:val="000000" w:themeColor="text1"/>
          <w:sz w:val="24"/>
          <w:szCs w:val="24"/>
        </w:rPr>
        <w:t>bag</w:t>
      </w:r>
      <w:r w:rsidRPr="39626414" w:rsidR="3F63FC1B">
        <w:rPr>
          <w:rFonts w:ascii="Arial" w:hAnsi="Arial" w:eastAsia="Arial" w:cs="Arial"/>
          <w:color w:val="000000" w:themeColor="text1"/>
          <w:sz w:val="24"/>
          <w:szCs w:val="24"/>
        </w:rPr>
        <w:t>s</w:t>
      </w:r>
      <w:r w:rsidRPr="39626414">
        <w:rPr>
          <w:rFonts w:ascii="Arial" w:hAnsi="Arial" w:eastAsia="Arial" w:cs="Arial"/>
          <w:color w:val="000000" w:themeColor="text1"/>
          <w:sz w:val="24"/>
          <w:szCs w:val="24"/>
        </w:rPr>
        <w:t>, and the final of Screwfix Top Tradesperson 202</w:t>
      </w:r>
      <w:r w:rsidRPr="39626414" w:rsidR="655A1728">
        <w:rPr>
          <w:rFonts w:ascii="Arial" w:hAnsi="Arial" w:eastAsia="Arial" w:cs="Arial"/>
          <w:color w:val="000000" w:themeColor="text1"/>
          <w:sz w:val="24"/>
          <w:szCs w:val="24"/>
        </w:rPr>
        <w:t>3</w:t>
      </w:r>
    </w:p>
    <w:p w:rsidR="0B6C987B" w:rsidP="4EADF79D" w:rsidRDefault="0B6C987B" w14:paraId="067955DE" w14:textId="3B221728">
      <w:pPr>
        <w:pStyle w:val="ListParagraph"/>
        <w:numPr>
          <w:ilvl w:val="0"/>
          <w:numId w:val="16"/>
        </w:numPr>
        <w:spacing w:line="360" w:lineRule="auto"/>
        <w:rPr>
          <w:rFonts w:ascii="Arial" w:hAnsi="Arial" w:eastAsia="Arial" w:cs="Arial"/>
          <w:color w:val="000000" w:themeColor="text1"/>
          <w:sz w:val="24"/>
          <w:szCs w:val="24"/>
        </w:rPr>
      </w:pPr>
      <w:r w:rsidRPr="39626414">
        <w:rPr>
          <w:rFonts w:ascii="Arial" w:hAnsi="Arial" w:eastAsia="Arial" w:cs="Arial"/>
          <w:color w:val="000000" w:themeColor="text1"/>
          <w:sz w:val="24"/>
          <w:szCs w:val="24"/>
        </w:rPr>
        <w:t xml:space="preserve">Over </w:t>
      </w:r>
      <w:r w:rsidRPr="39626414" w:rsidR="00641C60">
        <w:rPr>
          <w:rFonts w:ascii="Arial" w:hAnsi="Arial" w:eastAsia="Arial" w:cs="Arial"/>
          <w:color w:val="000000" w:themeColor="text1"/>
          <w:sz w:val="24"/>
          <w:szCs w:val="24"/>
        </w:rPr>
        <w:t xml:space="preserve">170 </w:t>
      </w:r>
      <w:r w:rsidRPr="39626414">
        <w:rPr>
          <w:rFonts w:ascii="Arial" w:hAnsi="Arial" w:eastAsia="Arial" w:cs="Arial"/>
          <w:color w:val="000000" w:themeColor="text1"/>
          <w:sz w:val="24"/>
          <w:szCs w:val="24"/>
        </w:rPr>
        <w:t>brands under one roof</w:t>
      </w:r>
      <w:r w:rsidRPr="39626414" w:rsidR="7462B219">
        <w:rPr>
          <w:rFonts w:ascii="Arial" w:hAnsi="Arial" w:eastAsia="Arial" w:cs="Arial"/>
          <w:color w:val="000000" w:themeColor="text1"/>
          <w:sz w:val="24"/>
          <w:szCs w:val="24"/>
        </w:rPr>
        <w:t xml:space="preserve"> </w:t>
      </w:r>
      <w:r w:rsidRPr="39626414" w:rsidR="06002D41">
        <w:rPr>
          <w:rFonts w:ascii="Arial" w:hAnsi="Arial" w:eastAsia="Arial" w:cs="Arial"/>
          <w:color w:val="000000" w:themeColor="text1"/>
          <w:sz w:val="24"/>
          <w:szCs w:val="24"/>
        </w:rPr>
        <w:t>with talks from leading suppliers and entertainment for the entire family</w:t>
      </w:r>
    </w:p>
    <w:p w:rsidR="0B6C987B" w:rsidP="40A2D863" w:rsidRDefault="0B6C987B" w14:paraId="351A0969" w14:textId="163CC25C">
      <w:pPr>
        <w:rPr>
          <w:rFonts w:ascii="Arial" w:hAnsi="Arial" w:eastAsia="Arial" w:cs="Arial"/>
          <w:color w:val="000000" w:themeColor="text1"/>
        </w:rPr>
      </w:pPr>
      <w:r w:rsidRPr="40A2D863">
        <w:rPr>
          <w:rFonts w:ascii="Arial" w:hAnsi="Arial" w:eastAsia="Arial" w:cs="Arial"/>
          <w:b/>
          <w:bCs/>
          <w:color w:val="000000" w:themeColor="text1"/>
        </w:rPr>
        <w:t>_________________________________________________________________________</w:t>
      </w:r>
    </w:p>
    <w:p w:rsidR="40A2D863" w:rsidP="40A2D863" w:rsidRDefault="40A2D863" w14:paraId="15D61012" w14:textId="41565B17">
      <w:pPr>
        <w:rPr>
          <w:rFonts w:ascii="Arial" w:hAnsi="Arial" w:eastAsia="Arial" w:cs="Arial"/>
          <w:color w:val="000000" w:themeColor="text1"/>
        </w:rPr>
      </w:pPr>
    </w:p>
    <w:p w:rsidR="00291E49" w:rsidP="00496547" w:rsidRDefault="18501622" w14:paraId="1C987E02" w14:textId="77777777">
      <w:pPr>
        <w:spacing w:line="360" w:lineRule="auto"/>
        <w:rPr>
          <w:rFonts w:ascii="Arial" w:hAnsi="Arial" w:eastAsia="Arial" w:cs="Arial"/>
          <w:sz w:val="24"/>
          <w:szCs w:val="24"/>
        </w:rPr>
      </w:pPr>
      <w:r w:rsidRPr="4EADF79D">
        <w:rPr>
          <w:rFonts w:ascii="Arial" w:hAnsi="Arial" w:eastAsia="Arial" w:cs="Arial"/>
          <w:sz w:val="24"/>
          <w:szCs w:val="24"/>
        </w:rPr>
        <w:t>Screwfix is delighted to announce that registration is now open for Screwfix Live 2023</w:t>
      </w:r>
      <w:r w:rsidRPr="4EADF79D" w:rsidR="2A26EBBF">
        <w:rPr>
          <w:rFonts w:ascii="Arial" w:hAnsi="Arial" w:eastAsia="Arial" w:cs="Arial"/>
          <w:sz w:val="24"/>
          <w:szCs w:val="24"/>
        </w:rPr>
        <w:t>,</w:t>
      </w:r>
      <w:r w:rsidRPr="4EADF79D" w:rsidR="6A4E9C44">
        <w:rPr>
          <w:rFonts w:ascii="Arial" w:hAnsi="Arial" w:eastAsia="Arial" w:cs="Arial"/>
          <w:sz w:val="24"/>
          <w:szCs w:val="24"/>
        </w:rPr>
        <w:t xml:space="preserve"> </w:t>
      </w:r>
      <w:r w:rsidRPr="4EADF79D" w:rsidR="18C6CA5F">
        <w:rPr>
          <w:rFonts w:ascii="Arial" w:hAnsi="Arial" w:eastAsia="Arial" w:cs="Arial"/>
          <w:sz w:val="24"/>
          <w:szCs w:val="24"/>
        </w:rPr>
        <w:t>the omnichannel retailer’s</w:t>
      </w:r>
      <w:r w:rsidRPr="4EADF79D" w:rsidR="6A4E9C44">
        <w:rPr>
          <w:rFonts w:ascii="Arial" w:hAnsi="Arial" w:eastAsia="Arial" w:cs="Arial"/>
          <w:sz w:val="24"/>
          <w:szCs w:val="24"/>
        </w:rPr>
        <w:t xml:space="preserve"> flagship event</w:t>
      </w:r>
      <w:r w:rsidRPr="4EADF79D" w:rsidR="58194C83">
        <w:rPr>
          <w:rFonts w:ascii="Arial" w:hAnsi="Arial" w:eastAsia="Arial" w:cs="Arial"/>
          <w:sz w:val="24"/>
          <w:szCs w:val="24"/>
        </w:rPr>
        <w:t xml:space="preserve"> </w:t>
      </w:r>
      <w:r w:rsidRPr="4EADF79D" w:rsidR="5EC47946">
        <w:rPr>
          <w:rFonts w:ascii="Arial" w:hAnsi="Arial" w:eastAsia="Arial" w:cs="Arial"/>
          <w:sz w:val="24"/>
          <w:szCs w:val="24"/>
        </w:rPr>
        <w:t xml:space="preserve">entirely </w:t>
      </w:r>
      <w:r w:rsidRPr="4EADF79D" w:rsidR="58194C83">
        <w:rPr>
          <w:rFonts w:ascii="Arial" w:hAnsi="Arial" w:eastAsia="Arial" w:cs="Arial"/>
          <w:sz w:val="24"/>
          <w:szCs w:val="24"/>
        </w:rPr>
        <w:t>dedicated to the trade.</w:t>
      </w:r>
    </w:p>
    <w:p w:rsidR="7236D8B5" w:rsidP="00496547" w:rsidRDefault="7236D8B5" w14:paraId="28B2873B" w14:textId="0956D592">
      <w:pPr>
        <w:spacing w:line="360" w:lineRule="auto"/>
        <w:rPr>
          <w:rFonts w:ascii="Arial" w:hAnsi="Arial" w:eastAsia="Arial" w:cs="Arial"/>
          <w:color w:val="000000" w:themeColor="text1"/>
          <w:sz w:val="24"/>
          <w:szCs w:val="24"/>
        </w:rPr>
      </w:pPr>
      <w:r w:rsidRPr="28EA3677">
        <w:rPr>
          <w:rFonts w:ascii="Arial" w:hAnsi="Arial" w:eastAsia="Arial" w:cs="Arial"/>
          <w:color w:val="000000" w:themeColor="text1"/>
          <w:sz w:val="24"/>
          <w:szCs w:val="24"/>
        </w:rPr>
        <w:t xml:space="preserve">The free-to-enter show is returning to Farnborough International Exhibition &amp; Conference Centre </w:t>
      </w:r>
      <w:r w:rsidRPr="28EA3677" w:rsidR="04996CC9">
        <w:rPr>
          <w:rFonts w:ascii="Arial" w:hAnsi="Arial" w:eastAsia="Arial" w:cs="Arial"/>
          <w:color w:val="000000" w:themeColor="text1"/>
          <w:sz w:val="24"/>
          <w:szCs w:val="24"/>
        </w:rPr>
        <w:t>to celebrate</w:t>
      </w:r>
      <w:r w:rsidRPr="28EA3677">
        <w:rPr>
          <w:rFonts w:ascii="Arial" w:hAnsi="Arial" w:eastAsia="Arial" w:cs="Arial"/>
          <w:color w:val="000000" w:themeColor="text1"/>
          <w:sz w:val="24"/>
          <w:szCs w:val="24"/>
        </w:rPr>
        <w:t xml:space="preserve"> its 10</w:t>
      </w:r>
      <w:r w:rsidRPr="28EA3677">
        <w:rPr>
          <w:rFonts w:ascii="Arial" w:hAnsi="Arial" w:eastAsia="Arial" w:cs="Arial"/>
          <w:color w:val="000000" w:themeColor="text1"/>
          <w:sz w:val="24"/>
          <w:szCs w:val="24"/>
          <w:vertAlign w:val="superscript"/>
        </w:rPr>
        <w:t>th</w:t>
      </w:r>
      <w:r w:rsidRPr="28EA3677">
        <w:rPr>
          <w:rFonts w:ascii="Arial" w:hAnsi="Arial" w:eastAsia="Arial" w:cs="Arial"/>
          <w:color w:val="000000" w:themeColor="text1"/>
          <w:sz w:val="24"/>
          <w:szCs w:val="24"/>
        </w:rPr>
        <w:t xml:space="preserve"> edition from Friday 22</w:t>
      </w:r>
      <w:r w:rsidRPr="28EA3677" w:rsidR="1FB192E5">
        <w:rPr>
          <w:rFonts w:ascii="Arial" w:hAnsi="Arial" w:eastAsia="Arial" w:cs="Arial"/>
          <w:color w:val="000000" w:themeColor="text1"/>
          <w:sz w:val="24"/>
          <w:szCs w:val="24"/>
          <w:vertAlign w:val="superscript"/>
        </w:rPr>
        <w:t>nd</w:t>
      </w:r>
      <w:r w:rsidRPr="28EA3677" w:rsidR="1FB192E5">
        <w:rPr>
          <w:rFonts w:ascii="Arial" w:hAnsi="Arial" w:eastAsia="Arial" w:cs="Arial"/>
          <w:color w:val="000000" w:themeColor="text1"/>
          <w:sz w:val="24"/>
          <w:szCs w:val="24"/>
        </w:rPr>
        <w:t xml:space="preserve"> </w:t>
      </w:r>
      <w:r w:rsidRPr="28EA3677">
        <w:rPr>
          <w:rFonts w:ascii="Arial" w:hAnsi="Arial" w:eastAsia="Arial" w:cs="Arial"/>
          <w:color w:val="000000" w:themeColor="text1"/>
          <w:sz w:val="24"/>
          <w:szCs w:val="24"/>
        </w:rPr>
        <w:t>September – Sunday 24</w:t>
      </w:r>
      <w:r w:rsidRPr="28EA3677">
        <w:rPr>
          <w:rFonts w:ascii="Arial" w:hAnsi="Arial" w:eastAsia="Arial" w:cs="Arial"/>
          <w:color w:val="000000" w:themeColor="text1"/>
          <w:sz w:val="24"/>
          <w:szCs w:val="24"/>
          <w:vertAlign w:val="superscript"/>
        </w:rPr>
        <w:t>th</w:t>
      </w:r>
      <w:r w:rsidRPr="28EA3677">
        <w:rPr>
          <w:rFonts w:ascii="Arial" w:hAnsi="Arial" w:eastAsia="Arial" w:cs="Arial"/>
          <w:color w:val="000000" w:themeColor="text1"/>
          <w:sz w:val="24"/>
          <w:szCs w:val="24"/>
        </w:rPr>
        <w:t xml:space="preserve"> September 2023 with all the best brands loved by tradespeople and DIY enthusiasts.</w:t>
      </w:r>
    </w:p>
    <w:p w:rsidR="6A95B221" w:rsidP="00496547" w:rsidRDefault="6A95B221" w14:paraId="3FBEB1B7" w14:textId="32561BCC">
      <w:pPr>
        <w:spacing w:after="0" w:line="360" w:lineRule="auto"/>
        <w:rPr>
          <w:rFonts w:ascii="Arial" w:hAnsi="Arial" w:eastAsia="Arial" w:cs="Arial"/>
          <w:color w:val="000000" w:themeColor="text1"/>
          <w:sz w:val="24"/>
          <w:szCs w:val="24"/>
        </w:rPr>
      </w:pPr>
      <w:r w:rsidRPr="39626414">
        <w:rPr>
          <w:rFonts w:ascii="Arial" w:hAnsi="Arial" w:eastAsia="Arial" w:cs="Arial"/>
          <w:color w:val="000000" w:themeColor="text1"/>
          <w:sz w:val="24"/>
          <w:szCs w:val="24"/>
        </w:rPr>
        <w:t xml:space="preserve">With more than </w:t>
      </w:r>
      <w:r w:rsidRPr="39626414" w:rsidR="00641C60">
        <w:rPr>
          <w:rFonts w:ascii="Arial" w:hAnsi="Arial" w:eastAsia="Arial" w:cs="Arial"/>
          <w:color w:val="000000" w:themeColor="text1"/>
          <w:sz w:val="24"/>
          <w:szCs w:val="24"/>
        </w:rPr>
        <w:t xml:space="preserve">170 </w:t>
      </w:r>
      <w:r w:rsidRPr="39626414">
        <w:rPr>
          <w:rFonts w:ascii="Arial" w:hAnsi="Arial" w:eastAsia="Arial" w:cs="Arial"/>
          <w:color w:val="000000" w:themeColor="text1"/>
          <w:sz w:val="24"/>
          <w:szCs w:val="24"/>
        </w:rPr>
        <w:t xml:space="preserve">brands under </w:t>
      </w:r>
      <w:r w:rsidRPr="39626414" w:rsidR="4CEE3636">
        <w:rPr>
          <w:rFonts w:ascii="Arial" w:hAnsi="Arial" w:eastAsia="Arial" w:cs="Arial"/>
          <w:color w:val="000000" w:themeColor="text1"/>
          <w:sz w:val="24"/>
          <w:szCs w:val="24"/>
        </w:rPr>
        <w:t>the same</w:t>
      </w:r>
      <w:r w:rsidRPr="39626414">
        <w:rPr>
          <w:rFonts w:ascii="Arial" w:hAnsi="Arial" w:eastAsia="Arial" w:cs="Arial"/>
          <w:color w:val="000000" w:themeColor="text1"/>
          <w:sz w:val="24"/>
          <w:szCs w:val="24"/>
        </w:rPr>
        <w:t xml:space="preserve"> roof, customers and families will enjoy </w:t>
      </w:r>
      <w:r w:rsidRPr="39626414" w:rsidR="65606967">
        <w:rPr>
          <w:rFonts w:ascii="Arial" w:hAnsi="Arial" w:eastAsia="Arial" w:cs="Arial"/>
          <w:color w:val="000000" w:themeColor="text1"/>
          <w:sz w:val="24"/>
          <w:szCs w:val="24"/>
        </w:rPr>
        <w:t xml:space="preserve">three days of </w:t>
      </w:r>
      <w:r w:rsidRPr="39626414">
        <w:rPr>
          <w:rFonts w:ascii="Arial" w:hAnsi="Arial" w:eastAsia="Arial" w:cs="Arial"/>
          <w:color w:val="000000" w:themeColor="text1"/>
          <w:sz w:val="24"/>
          <w:szCs w:val="24"/>
        </w:rPr>
        <w:t xml:space="preserve">live product demonstrations, </w:t>
      </w:r>
      <w:r w:rsidRPr="39626414" w:rsidR="77EDB03C">
        <w:rPr>
          <w:rFonts w:ascii="Arial" w:hAnsi="Arial" w:eastAsia="Arial" w:cs="Arial"/>
          <w:color w:val="000000" w:themeColor="text1"/>
          <w:sz w:val="24"/>
          <w:szCs w:val="24"/>
        </w:rPr>
        <w:t>special</w:t>
      </w:r>
      <w:r w:rsidRPr="39626414" w:rsidR="01D35CE9">
        <w:rPr>
          <w:rFonts w:ascii="Arial" w:hAnsi="Arial" w:eastAsia="Arial" w:cs="Arial"/>
          <w:color w:val="000000" w:themeColor="text1"/>
          <w:sz w:val="24"/>
          <w:szCs w:val="24"/>
        </w:rPr>
        <w:t xml:space="preserve"> guests</w:t>
      </w:r>
      <w:r w:rsidRPr="39626414">
        <w:rPr>
          <w:rFonts w:ascii="Arial" w:hAnsi="Arial" w:eastAsia="Arial" w:cs="Arial"/>
          <w:color w:val="000000" w:themeColor="text1"/>
          <w:sz w:val="24"/>
          <w:szCs w:val="24"/>
        </w:rPr>
        <w:t xml:space="preserve">, entertainment for kids and </w:t>
      </w:r>
      <w:r w:rsidRPr="39626414" w:rsidR="18106C51">
        <w:rPr>
          <w:rFonts w:ascii="Arial" w:hAnsi="Arial" w:eastAsia="Arial" w:cs="Arial"/>
          <w:color w:val="000000" w:themeColor="text1"/>
          <w:sz w:val="24"/>
          <w:szCs w:val="24"/>
        </w:rPr>
        <w:t>adults and</w:t>
      </w:r>
      <w:r w:rsidRPr="39626414">
        <w:rPr>
          <w:rFonts w:ascii="Arial" w:hAnsi="Arial" w:eastAsia="Arial" w:cs="Arial"/>
          <w:color w:val="000000" w:themeColor="text1"/>
          <w:sz w:val="24"/>
          <w:szCs w:val="24"/>
        </w:rPr>
        <w:t xml:space="preserve"> so much more.</w:t>
      </w:r>
    </w:p>
    <w:p w:rsidR="28EA3677" w:rsidP="00496547" w:rsidRDefault="28EA3677" w14:paraId="37B9F563" w14:textId="0E5938E3">
      <w:pPr>
        <w:spacing w:after="0" w:line="360" w:lineRule="auto"/>
        <w:rPr>
          <w:rFonts w:ascii="Arial" w:hAnsi="Arial" w:eastAsia="Arial" w:cs="Arial"/>
          <w:color w:val="000000" w:themeColor="text1"/>
          <w:sz w:val="24"/>
          <w:szCs w:val="24"/>
        </w:rPr>
      </w:pPr>
    </w:p>
    <w:p w:rsidR="00496547" w:rsidP="00496547" w:rsidRDefault="7762DEE9" w14:paraId="091DF231" w14:textId="3E2A1981">
      <w:pPr>
        <w:spacing w:line="360" w:lineRule="auto"/>
        <w:rPr>
          <w:rFonts w:ascii="Arial" w:hAnsi="Arial" w:eastAsia="Arial" w:cs="Arial"/>
          <w:color w:val="000000" w:themeColor="text1"/>
          <w:sz w:val="24"/>
          <w:szCs w:val="24"/>
        </w:rPr>
      </w:pPr>
      <w:r w:rsidRPr="39626414">
        <w:rPr>
          <w:rFonts w:ascii="Arial" w:hAnsi="Arial" w:eastAsia="Arial" w:cs="Arial"/>
          <w:color w:val="000000" w:themeColor="text1"/>
          <w:sz w:val="24"/>
          <w:szCs w:val="24"/>
        </w:rPr>
        <w:t>Not only this, p</w:t>
      </w:r>
      <w:r w:rsidRPr="39626414" w:rsidR="7DCFC4B3">
        <w:rPr>
          <w:rFonts w:ascii="Arial" w:hAnsi="Arial" w:eastAsia="Arial" w:cs="Arial"/>
          <w:color w:val="000000" w:themeColor="text1"/>
          <w:sz w:val="24"/>
          <w:szCs w:val="24"/>
        </w:rPr>
        <w:t>articipants who register and visit the event</w:t>
      </w:r>
      <w:r w:rsidRPr="39626414" w:rsidR="005D07EB">
        <w:rPr>
          <w:rFonts w:ascii="Arial" w:hAnsi="Arial" w:eastAsia="Arial" w:cs="Arial"/>
          <w:color w:val="000000" w:themeColor="text1"/>
          <w:sz w:val="24"/>
          <w:szCs w:val="24"/>
        </w:rPr>
        <w:t xml:space="preserve"> will have access to exclusive show deals and go home with a free goodie bag worth over £30.</w:t>
      </w:r>
    </w:p>
    <w:p w:rsidR="00291E49" w:rsidP="00496547" w:rsidRDefault="6A4E9C44" w14:paraId="3C3606A6" w14:textId="618A234D">
      <w:pPr>
        <w:spacing w:after="0" w:line="360" w:lineRule="auto"/>
        <w:rPr>
          <w:rFonts w:ascii="Arial" w:hAnsi="Arial" w:eastAsia="Arial" w:cs="Arial"/>
          <w:color w:val="000000" w:themeColor="text1"/>
          <w:sz w:val="24"/>
          <w:szCs w:val="24"/>
        </w:rPr>
      </w:pPr>
      <w:r w:rsidRPr="4EADF79D">
        <w:rPr>
          <w:rFonts w:ascii="Arial" w:hAnsi="Arial" w:eastAsia="Arial" w:cs="Arial"/>
          <w:color w:val="000000" w:themeColor="text1"/>
          <w:sz w:val="24"/>
          <w:szCs w:val="24"/>
        </w:rPr>
        <w:t>Screwfix Live will also host the final of Screwfix Top Tradesperson</w:t>
      </w:r>
      <w:r w:rsidRPr="4EADF79D" w:rsidR="02DFC344">
        <w:rPr>
          <w:rFonts w:ascii="Arial" w:hAnsi="Arial" w:eastAsia="Arial" w:cs="Arial"/>
          <w:color w:val="000000" w:themeColor="text1"/>
          <w:sz w:val="24"/>
          <w:szCs w:val="24"/>
        </w:rPr>
        <w:t>, t</w:t>
      </w:r>
      <w:r w:rsidRPr="4EADF79D">
        <w:rPr>
          <w:rFonts w:ascii="Arial" w:hAnsi="Arial" w:eastAsia="Arial" w:cs="Arial"/>
          <w:color w:val="000000" w:themeColor="text1"/>
          <w:sz w:val="24"/>
          <w:szCs w:val="24"/>
        </w:rPr>
        <w:t xml:space="preserve">he annual competition </w:t>
      </w:r>
      <w:r w:rsidRPr="4EADF79D" w:rsidR="2738E82F">
        <w:rPr>
          <w:rFonts w:ascii="Arial" w:hAnsi="Arial" w:eastAsia="Arial" w:cs="Arial"/>
          <w:color w:val="000000" w:themeColor="text1"/>
          <w:sz w:val="24"/>
          <w:szCs w:val="24"/>
        </w:rPr>
        <w:t xml:space="preserve">that champions tradespeople across the UK and The Republic of Ireland. </w:t>
      </w:r>
      <w:r w:rsidRPr="4EADF79D">
        <w:rPr>
          <w:rFonts w:ascii="Arial" w:hAnsi="Arial" w:eastAsia="Arial" w:cs="Arial"/>
          <w:color w:val="000000" w:themeColor="text1"/>
          <w:sz w:val="24"/>
          <w:szCs w:val="24"/>
        </w:rPr>
        <w:t xml:space="preserve">10 skilled trade finalists </w:t>
      </w:r>
      <w:r w:rsidRPr="4EADF79D" w:rsidR="47670CB7">
        <w:rPr>
          <w:rFonts w:ascii="Arial" w:hAnsi="Arial" w:eastAsia="Arial" w:cs="Arial"/>
          <w:color w:val="000000" w:themeColor="text1"/>
          <w:sz w:val="24"/>
          <w:szCs w:val="24"/>
        </w:rPr>
        <w:t xml:space="preserve">will </w:t>
      </w:r>
      <w:r w:rsidRPr="4EADF79D">
        <w:rPr>
          <w:rFonts w:ascii="Arial" w:hAnsi="Arial" w:eastAsia="Arial" w:cs="Arial"/>
          <w:color w:val="000000" w:themeColor="text1"/>
          <w:sz w:val="24"/>
          <w:szCs w:val="24"/>
        </w:rPr>
        <w:t>go head-to-head to be crowned Screwfix Top Tradesperson 202</w:t>
      </w:r>
      <w:r w:rsidRPr="4EADF79D" w:rsidR="26B97F50">
        <w:rPr>
          <w:rFonts w:ascii="Arial" w:hAnsi="Arial" w:eastAsia="Arial" w:cs="Arial"/>
          <w:color w:val="000000" w:themeColor="text1"/>
          <w:sz w:val="24"/>
          <w:szCs w:val="24"/>
        </w:rPr>
        <w:t xml:space="preserve">3 and join the </w:t>
      </w:r>
      <w:r w:rsidRPr="4EADF79D" w:rsidR="504BBACE">
        <w:rPr>
          <w:rFonts w:ascii="Arial" w:hAnsi="Arial" w:eastAsia="Arial" w:cs="Arial"/>
          <w:color w:val="000000" w:themeColor="text1"/>
          <w:sz w:val="24"/>
          <w:szCs w:val="24"/>
        </w:rPr>
        <w:t>‘</w:t>
      </w:r>
      <w:r w:rsidRPr="4EADF79D" w:rsidR="1831ABBF">
        <w:rPr>
          <w:rFonts w:ascii="Arial" w:hAnsi="Arial" w:eastAsia="Arial" w:cs="Arial"/>
          <w:color w:val="000000" w:themeColor="text1"/>
          <w:sz w:val="24"/>
          <w:szCs w:val="24"/>
        </w:rPr>
        <w:t>H</w:t>
      </w:r>
      <w:r w:rsidRPr="4EADF79D" w:rsidR="26B97F50">
        <w:rPr>
          <w:rFonts w:ascii="Arial" w:hAnsi="Arial" w:eastAsia="Arial" w:cs="Arial"/>
          <w:color w:val="000000" w:themeColor="text1"/>
          <w:sz w:val="24"/>
          <w:szCs w:val="24"/>
        </w:rPr>
        <w:t xml:space="preserve">all of </w:t>
      </w:r>
      <w:r w:rsidRPr="4EADF79D" w:rsidR="064D2FB3">
        <w:rPr>
          <w:rFonts w:ascii="Arial" w:hAnsi="Arial" w:eastAsia="Arial" w:cs="Arial"/>
          <w:color w:val="000000" w:themeColor="text1"/>
          <w:sz w:val="24"/>
          <w:szCs w:val="24"/>
        </w:rPr>
        <w:t>F</w:t>
      </w:r>
      <w:r w:rsidRPr="4EADF79D" w:rsidR="26B97F50">
        <w:rPr>
          <w:rFonts w:ascii="Arial" w:hAnsi="Arial" w:eastAsia="Arial" w:cs="Arial"/>
          <w:color w:val="000000" w:themeColor="text1"/>
          <w:sz w:val="24"/>
          <w:szCs w:val="24"/>
        </w:rPr>
        <w:t>a</w:t>
      </w:r>
      <w:r w:rsidRPr="4EADF79D" w:rsidR="1515AE63">
        <w:rPr>
          <w:rFonts w:ascii="Arial" w:hAnsi="Arial" w:eastAsia="Arial" w:cs="Arial"/>
          <w:color w:val="000000" w:themeColor="text1"/>
          <w:sz w:val="24"/>
          <w:szCs w:val="24"/>
        </w:rPr>
        <w:t>m</w:t>
      </w:r>
      <w:r w:rsidRPr="4EADF79D" w:rsidR="26B97F50">
        <w:rPr>
          <w:rFonts w:ascii="Arial" w:hAnsi="Arial" w:eastAsia="Arial" w:cs="Arial"/>
          <w:color w:val="000000" w:themeColor="text1"/>
          <w:sz w:val="24"/>
          <w:szCs w:val="24"/>
        </w:rPr>
        <w:t>e</w:t>
      </w:r>
      <w:r w:rsidRPr="4EADF79D" w:rsidR="7850923B">
        <w:rPr>
          <w:rFonts w:ascii="Arial" w:hAnsi="Arial" w:eastAsia="Arial" w:cs="Arial"/>
          <w:color w:val="000000" w:themeColor="text1"/>
          <w:sz w:val="24"/>
          <w:szCs w:val="24"/>
        </w:rPr>
        <w:t>’</w:t>
      </w:r>
      <w:r w:rsidRPr="4EADF79D">
        <w:rPr>
          <w:rFonts w:ascii="Arial" w:hAnsi="Arial" w:eastAsia="Arial" w:cs="Arial"/>
          <w:color w:val="000000" w:themeColor="text1"/>
          <w:sz w:val="24"/>
          <w:szCs w:val="24"/>
        </w:rPr>
        <w:t>.</w:t>
      </w:r>
    </w:p>
    <w:p w:rsidR="00291E49" w:rsidP="00496547" w:rsidRDefault="00291E49" w14:paraId="22566440" w14:textId="09213E4D">
      <w:pPr>
        <w:spacing w:after="0" w:line="360" w:lineRule="auto"/>
        <w:rPr>
          <w:rFonts w:ascii="Arial" w:hAnsi="Arial" w:eastAsia="Arial" w:cs="Arial"/>
          <w:color w:val="000000" w:themeColor="text1"/>
          <w:sz w:val="24"/>
          <w:szCs w:val="24"/>
        </w:rPr>
      </w:pPr>
    </w:p>
    <w:p w:rsidR="508FD231" w:rsidP="655F1634" w:rsidRDefault="508FD231" w14:paraId="548235F4" w14:textId="245BA3A5">
      <w:pPr>
        <w:spacing w:after="0" w:line="360" w:lineRule="auto"/>
        <w:rPr>
          <w:rFonts w:ascii="Arial" w:hAnsi="Arial" w:eastAsia="Arial" w:cs="Arial"/>
          <w:noProof w:val="0"/>
          <w:sz w:val="24"/>
          <w:szCs w:val="24"/>
          <w:lang w:val="en-GB"/>
        </w:rPr>
      </w:pPr>
      <w:r w:rsidRPr="655F1634" w:rsidR="508FD231">
        <w:rPr>
          <w:rFonts w:ascii="Arial" w:hAnsi="Arial" w:eastAsia="Arial" w:cs="Arial"/>
          <w:color w:val="000000" w:themeColor="text1" w:themeTint="FF" w:themeShade="FF"/>
          <w:sz w:val="24"/>
          <w:szCs w:val="24"/>
        </w:rPr>
        <w:t xml:space="preserve">Max Britten, </w:t>
      </w:r>
      <w:r w:rsidRPr="655F1634" w:rsidR="7FF720A2">
        <w:rPr>
          <w:rFonts w:ascii="Arial" w:hAnsi="Arial" w:eastAsia="Arial" w:cs="Arial"/>
          <w:color w:val="000000" w:themeColor="text1" w:themeTint="FF" w:themeShade="FF"/>
          <w:sz w:val="24"/>
          <w:szCs w:val="24"/>
        </w:rPr>
        <w:t xml:space="preserve">Screwfix Managing Director says: </w:t>
      </w:r>
      <w:r w:rsidRPr="655F1634" w:rsidR="52A40449">
        <w:rPr>
          <w:rFonts w:ascii="Arial" w:hAnsi="Arial" w:eastAsia="Arial" w:cs="Arial"/>
          <w:noProof w:val="0"/>
          <w:sz w:val="24"/>
          <w:szCs w:val="24"/>
          <w:lang w:val="en-GB"/>
        </w:rPr>
        <w:t xml:space="preserve">“We </w:t>
      </w:r>
      <w:r w:rsidRPr="655F1634" w:rsidR="52A40449">
        <w:rPr>
          <w:rFonts w:ascii="Arial" w:hAnsi="Arial" w:eastAsia="Arial" w:cs="Arial"/>
          <w:noProof w:val="0"/>
          <w:sz w:val="24"/>
          <w:szCs w:val="24"/>
          <w:lang w:val="en-GB"/>
        </w:rPr>
        <w:t>can’t</w:t>
      </w:r>
      <w:r w:rsidRPr="655F1634" w:rsidR="52A40449">
        <w:rPr>
          <w:rFonts w:ascii="Arial" w:hAnsi="Arial" w:eastAsia="Arial" w:cs="Arial"/>
          <w:noProof w:val="0"/>
          <w:sz w:val="24"/>
          <w:szCs w:val="24"/>
          <w:lang w:val="en-GB"/>
        </w:rPr>
        <w:t xml:space="preserve"> wait to be back in Farnborough in September to celebrate Screwfix Live with our customers, </w:t>
      </w:r>
      <w:r w:rsidRPr="655F1634" w:rsidR="52A40449">
        <w:rPr>
          <w:rFonts w:ascii="Arial" w:hAnsi="Arial" w:eastAsia="Arial" w:cs="Arial"/>
          <w:noProof w:val="0"/>
          <w:sz w:val="24"/>
          <w:szCs w:val="24"/>
          <w:lang w:val="en-GB"/>
        </w:rPr>
        <w:t>colleagues</w:t>
      </w:r>
      <w:r w:rsidRPr="655F1634" w:rsidR="52A40449">
        <w:rPr>
          <w:rFonts w:ascii="Arial" w:hAnsi="Arial" w:eastAsia="Arial" w:cs="Arial"/>
          <w:noProof w:val="0"/>
          <w:sz w:val="24"/>
          <w:szCs w:val="24"/>
          <w:lang w:val="en-GB"/>
        </w:rPr>
        <w:t xml:space="preserve"> and suppliers.  Screwfix Live gives customers the opportunity to get hands on with products and meet our brilliant colleagues and suppliers. </w:t>
      </w:r>
      <w:r w:rsidRPr="655F1634" w:rsidR="52A40449">
        <w:rPr>
          <w:rFonts w:ascii="Arial" w:hAnsi="Arial" w:eastAsia="Arial" w:cs="Arial"/>
          <w:noProof w:val="0"/>
          <w:sz w:val="24"/>
          <w:szCs w:val="24"/>
          <w:lang w:val="en-GB"/>
        </w:rPr>
        <w:t>It’s</w:t>
      </w:r>
      <w:r w:rsidRPr="655F1634" w:rsidR="52A40449">
        <w:rPr>
          <w:rFonts w:ascii="Arial" w:hAnsi="Arial" w:eastAsia="Arial" w:cs="Arial"/>
          <w:noProof w:val="0"/>
          <w:sz w:val="24"/>
          <w:szCs w:val="24"/>
          <w:lang w:val="en-GB"/>
        </w:rPr>
        <w:t xml:space="preserve"> a great weekend with something for everyone.”</w:t>
      </w:r>
    </w:p>
    <w:p w:rsidR="00496547" w:rsidP="00496547" w:rsidRDefault="00496547" w14:paraId="5F741850" w14:textId="41DE2594">
      <w:pPr>
        <w:spacing w:after="0" w:line="360" w:lineRule="auto"/>
        <w:rPr>
          <w:rFonts w:ascii="Arial" w:hAnsi="Arial" w:eastAsia="Arial" w:cs="Arial"/>
          <w:color w:val="000000" w:themeColor="text1"/>
          <w:sz w:val="24"/>
          <w:szCs w:val="24"/>
        </w:rPr>
      </w:pPr>
    </w:p>
    <w:p w:rsidRPr="00496547" w:rsidR="40A2D863" w:rsidP="00496547" w:rsidRDefault="33D4DFA8" w14:paraId="6E3FE45A" w14:textId="2BAEC75C">
      <w:pPr>
        <w:spacing w:after="0" w:line="360" w:lineRule="auto"/>
        <w:rPr>
          <w:rFonts w:ascii="Arial" w:hAnsi="Arial" w:eastAsia="Arial" w:cs="Arial"/>
          <w:color w:val="000000" w:themeColor="text1"/>
          <w:sz w:val="24"/>
          <w:szCs w:val="24"/>
        </w:rPr>
      </w:pPr>
      <w:r w:rsidRPr="39626414">
        <w:rPr>
          <w:rFonts w:ascii="Arial" w:hAnsi="Arial" w:eastAsia="Arial" w:cs="Arial"/>
          <w:sz w:val="24"/>
          <w:szCs w:val="24"/>
        </w:rPr>
        <w:t>Register now on the Screwfix website</w:t>
      </w:r>
      <w:r w:rsidRPr="39626414" w:rsidR="6E4C624E">
        <w:rPr>
          <w:rFonts w:ascii="Arial" w:hAnsi="Arial" w:eastAsia="Arial" w:cs="Arial"/>
          <w:sz w:val="24"/>
          <w:szCs w:val="24"/>
        </w:rPr>
        <w:t xml:space="preserve"> to collect your</w:t>
      </w:r>
      <w:r w:rsidRPr="39626414">
        <w:rPr>
          <w:rFonts w:ascii="Arial" w:hAnsi="Arial" w:eastAsia="Arial" w:cs="Arial"/>
          <w:sz w:val="24"/>
          <w:szCs w:val="24"/>
        </w:rPr>
        <w:t xml:space="preserve"> </w:t>
      </w:r>
      <w:r w:rsidRPr="39626414" w:rsidR="00641C60">
        <w:rPr>
          <w:rFonts w:ascii="Arial" w:hAnsi="Arial" w:eastAsia="Arial" w:cs="Arial"/>
          <w:sz w:val="24"/>
          <w:szCs w:val="24"/>
        </w:rPr>
        <w:t xml:space="preserve">goodie </w:t>
      </w:r>
      <w:r w:rsidRPr="39626414">
        <w:rPr>
          <w:rFonts w:ascii="Arial" w:hAnsi="Arial" w:eastAsia="Arial" w:cs="Arial"/>
          <w:sz w:val="24"/>
          <w:szCs w:val="24"/>
        </w:rPr>
        <w:t>bag from the event</w:t>
      </w:r>
      <w:r w:rsidRPr="39626414" w:rsidR="4D9ED4E7">
        <w:rPr>
          <w:rFonts w:ascii="Arial" w:hAnsi="Arial" w:eastAsia="Arial" w:cs="Arial"/>
          <w:sz w:val="24"/>
          <w:szCs w:val="24"/>
        </w:rPr>
        <w:t xml:space="preserve"> and k</w:t>
      </w:r>
      <w:r w:rsidRPr="39626414">
        <w:rPr>
          <w:rFonts w:ascii="Arial" w:hAnsi="Arial" w:eastAsia="Arial" w:cs="Arial"/>
          <w:sz w:val="24"/>
          <w:szCs w:val="24"/>
        </w:rPr>
        <w:t xml:space="preserve">eep an eye on </w:t>
      </w:r>
      <w:hyperlink r:id="rId9">
        <w:r w:rsidRPr="39626414">
          <w:rPr>
            <w:rStyle w:val="Hyperlink"/>
            <w:rFonts w:ascii="Arial" w:hAnsi="Arial" w:eastAsia="Arial" w:cs="Arial"/>
            <w:sz w:val="24"/>
            <w:szCs w:val="24"/>
          </w:rPr>
          <w:t>Facebook</w:t>
        </w:r>
        <w:r w:rsidRPr="39626414" w:rsidR="6C45596D">
          <w:rPr>
            <w:rStyle w:val="Hyperlink"/>
            <w:rFonts w:ascii="Arial" w:hAnsi="Arial" w:eastAsia="Arial" w:cs="Arial"/>
            <w:sz w:val="24"/>
            <w:szCs w:val="24"/>
          </w:rPr>
          <w:t>,</w:t>
        </w:r>
      </w:hyperlink>
      <w:r w:rsidRPr="39626414" w:rsidR="6C45596D">
        <w:rPr>
          <w:rFonts w:ascii="Arial" w:hAnsi="Arial" w:eastAsia="Arial" w:cs="Arial"/>
          <w:sz w:val="24"/>
          <w:szCs w:val="24"/>
        </w:rPr>
        <w:t xml:space="preserve"> </w:t>
      </w:r>
      <w:hyperlink r:id="rId10">
        <w:r w:rsidRPr="39626414">
          <w:rPr>
            <w:rStyle w:val="Hyperlink"/>
            <w:rFonts w:ascii="Arial" w:hAnsi="Arial" w:eastAsia="Arial" w:cs="Arial"/>
            <w:sz w:val="24"/>
            <w:szCs w:val="24"/>
          </w:rPr>
          <w:t>Instagram</w:t>
        </w:r>
      </w:hyperlink>
      <w:r w:rsidRPr="39626414">
        <w:rPr>
          <w:rFonts w:ascii="Arial" w:hAnsi="Arial" w:eastAsia="Arial" w:cs="Arial"/>
          <w:sz w:val="24"/>
          <w:szCs w:val="24"/>
        </w:rPr>
        <w:t xml:space="preserve"> </w:t>
      </w:r>
      <w:r w:rsidRPr="39626414" w:rsidR="5314C034">
        <w:rPr>
          <w:rFonts w:ascii="Arial" w:hAnsi="Arial" w:eastAsia="Arial" w:cs="Arial"/>
          <w:sz w:val="24"/>
          <w:szCs w:val="24"/>
        </w:rPr>
        <w:t xml:space="preserve">and </w:t>
      </w:r>
      <w:hyperlink r:id="rId11">
        <w:r w:rsidRPr="39626414" w:rsidR="5314C034">
          <w:rPr>
            <w:rStyle w:val="Hyperlink"/>
            <w:rFonts w:ascii="Arial" w:hAnsi="Arial" w:eastAsia="Arial" w:cs="Arial"/>
            <w:sz w:val="24"/>
            <w:szCs w:val="24"/>
          </w:rPr>
          <w:t>TikTok</w:t>
        </w:r>
      </w:hyperlink>
      <w:r w:rsidRPr="39626414" w:rsidR="5314C034">
        <w:rPr>
          <w:rFonts w:ascii="Arial" w:hAnsi="Arial" w:eastAsia="Arial" w:cs="Arial"/>
          <w:sz w:val="24"/>
          <w:szCs w:val="24"/>
        </w:rPr>
        <w:t xml:space="preserve"> </w:t>
      </w:r>
      <w:r w:rsidRPr="39626414">
        <w:rPr>
          <w:rFonts w:ascii="Arial" w:hAnsi="Arial" w:eastAsia="Arial" w:cs="Arial"/>
          <w:sz w:val="24"/>
          <w:szCs w:val="24"/>
        </w:rPr>
        <w:t xml:space="preserve">or visit </w:t>
      </w:r>
      <w:del w:author="Pancaldi, Elisa" w:date="2023-07-07T07:46:00Z" w:id="0">
        <w:r>
          <w:fldChar w:fldCharType="begin"/>
        </w:r>
        <w:r>
          <w:delInstrText xml:space="preserve">HYPERLINK "https://www.screwfix.com/" </w:delInstrText>
        </w:r>
        <w:r>
          <w:fldChar w:fldCharType="separate"/>
        </w:r>
      </w:del>
      <w:r>
        <w:fldChar w:fldCharType="begin"/>
      </w:r>
      <w:r>
        <w:instrText xml:space="preserve">HYPERLINK "https://www.screwfix.com/landingpage/screwfixlive" </w:instrText>
      </w:r>
      <w:r>
        <w:fldChar w:fldCharType="separate"/>
      </w:r>
      <w:r w:rsidRPr="39626414" w:rsidR="658AF229">
        <w:rPr>
          <w:rStyle w:val="Hyperlink"/>
          <w:rFonts w:ascii="Arial" w:hAnsi="Arial" w:eastAsia="Arial" w:cs="Arial"/>
          <w:sz w:val="24"/>
          <w:szCs w:val="24"/>
        </w:rPr>
        <w:t>screwfix</w:t>
      </w:r>
      <w:r w:rsidRPr="39626414" w:rsidR="00747FE7">
        <w:rPr>
          <w:rStyle w:val="Hyperlink"/>
          <w:rFonts w:ascii="Arial" w:hAnsi="Arial" w:eastAsia="Arial" w:cs="Arial"/>
          <w:sz w:val="24"/>
          <w:szCs w:val="24"/>
        </w:rPr>
        <w:t>live</w:t>
      </w:r>
      <w:r w:rsidRPr="39626414" w:rsidR="658AF229">
        <w:rPr>
          <w:rStyle w:val="Hyperlink"/>
          <w:rFonts w:ascii="Arial" w:hAnsi="Arial" w:eastAsia="Arial" w:cs="Arial"/>
          <w:sz w:val="24"/>
          <w:szCs w:val="24"/>
        </w:rPr>
        <w:t>.com</w:t>
      </w:r>
      <w:del w:author="Pancaldi, Elisa" w:date="2023-07-07T07:46:00Z" w:id="1">
        <w:r>
          <w:fldChar w:fldCharType="end"/>
        </w:r>
      </w:del>
      <w:r>
        <w:fldChar w:fldCharType="end"/>
      </w:r>
      <w:r w:rsidRPr="39626414">
        <w:rPr>
          <w:rFonts w:ascii="Arial" w:hAnsi="Arial" w:eastAsia="Arial" w:cs="Arial"/>
          <w:sz w:val="24"/>
          <w:szCs w:val="24"/>
        </w:rPr>
        <w:t xml:space="preserve"> for </w:t>
      </w:r>
      <w:r w:rsidRPr="39626414" w:rsidR="47BC70A5">
        <w:rPr>
          <w:rFonts w:ascii="Arial" w:hAnsi="Arial" w:eastAsia="Arial" w:cs="Arial"/>
          <w:sz w:val="24"/>
          <w:szCs w:val="24"/>
        </w:rPr>
        <w:t xml:space="preserve">all the </w:t>
      </w:r>
      <w:r w:rsidRPr="39626414">
        <w:rPr>
          <w:rFonts w:ascii="Arial" w:hAnsi="Arial" w:eastAsia="Arial" w:cs="Arial"/>
          <w:sz w:val="24"/>
          <w:szCs w:val="24"/>
        </w:rPr>
        <w:t xml:space="preserve">updates on Screwfix Live.  </w:t>
      </w:r>
    </w:p>
    <w:p w:rsidR="40A2D863" w:rsidP="28EA3677" w:rsidRDefault="28EA3677" w14:paraId="4B857240" w14:textId="65FBAAA8">
      <w:pPr>
        <w:spacing w:line="360" w:lineRule="auto"/>
        <w:jc w:val="center"/>
        <w:rPr>
          <w:rFonts w:ascii="Arial" w:hAnsi="Arial" w:eastAsia="Arial" w:cs="Arial"/>
          <w:b/>
          <w:bCs/>
          <w:sz w:val="24"/>
          <w:szCs w:val="24"/>
        </w:rPr>
      </w:pPr>
      <w:r w:rsidRPr="28EA3677">
        <w:rPr>
          <w:rFonts w:ascii="Arial" w:hAnsi="Arial" w:eastAsia="Arial" w:cs="Arial"/>
          <w:b/>
          <w:bCs/>
          <w:sz w:val="24"/>
          <w:szCs w:val="24"/>
        </w:rPr>
        <w:t xml:space="preserve">- </w:t>
      </w:r>
      <w:r w:rsidRPr="28EA3677" w:rsidR="52C33AB2">
        <w:rPr>
          <w:rFonts w:ascii="Arial" w:hAnsi="Arial" w:eastAsia="Arial" w:cs="Arial"/>
          <w:b/>
          <w:bCs/>
          <w:sz w:val="24"/>
          <w:szCs w:val="24"/>
        </w:rPr>
        <w:t xml:space="preserve">ENDS - </w:t>
      </w:r>
    </w:p>
    <w:p w:rsidR="40A2D863" w:rsidP="28EA3677" w:rsidRDefault="40A2D863" w14:paraId="6ABC5F4A" w14:textId="0FBD2BC7">
      <w:pPr>
        <w:spacing w:line="360" w:lineRule="auto"/>
        <w:jc w:val="both"/>
        <w:rPr>
          <w:rFonts w:ascii="Arial" w:hAnsi="Arial" w:eastAsia="Arial" w:cs="Arial"/>
          <w:sz w:val="24"/>
          <w:szCs w:val="24"/>
        </w:rPr>
      </w:pPr>
    </w:p>
    <w:p w:rsidR="40A2D863" w:rsidP="28EA3677" w:rsidRDefault="52C33AB2" w14:paraId="52BE1318" w14:textId="1857CD42">
      <w:pPr>
        <w:spacing w:after="0" w:line="360" w:lineRule="auto"/>
        <w:rPr>
          <w:rFonts w:ascii="Arial" w:hAnsi="Arial" w:eastAsia="Arial" w:cs="Arial"/>
          <w:color w:val="000000" w:themeColor="text1"/>
        </w:rPr>
      </w:pPr>
      <w:r w:rsidRPr="28EA3677">
        <w:rPr>
          <w:rFonts w:ascii="Arial" w:hAnsi="Arial" w:eastAsia="Arial" w:cs="Arial"/>
          <w:b/>
          <w:bCs/>
          <w:color w:val="000000" w:themeColor="text1"/>
        </w:rPr>
        <w:t>About Screwfix:</w:t>
      </w:r>
    </w:p>
    <w:p w:rsidR="40A2D863" w:rsidP="28EA3677" w:rsidRDefault="52C33AB2" w14:paraId="10D5F50D" w14:textId="3F46E2BF">
      <w:pPr>
        <w:spacing w:line="360" w:lineRule="auto"/>
        <w:rPr>
          <w:rFonts w:ascii="Arial" w:hAnsi="Arial" w:eastAsia="Arial" w:cs="Arial"/>
          <w:color w:val="000000" w:themeColor="text1"/>
        </w:rPr>
      </w:pPr>
      <w:r w:rsidRPr="28EA3677">
        <w:rPr>
          <w:rFonts w:ascii="Arial" w:hAnsi="Arial" w:eastAsia="Arial" w:cs="Arial"/>
          <w:color w:val="000000" w:themeColor="text1"/>
        </w:rPr>
        <w:t>With over 870 stores across the UK, Ireland and France, and an extensive product range of over 47,000 products, Screwfix is convenient, straightforward, and affordably priced, help busy tradespeople get their jobs done quickly, affordably, and right first time.</w:t>
      </w:r>
    </w:p>
    <w:p w:rsidR="40A2D863" w:rsidP="28EA3677" w:rsidRDefault="52C33AB2" w14:paraId="2D8DB2C2" w14:textId="435BD946">
      <w:pPr>
        <w:spacing w:line="360" w:lineRule="auto"/>
        <w:rPr>
          <w:rFonts w:ascii="Arial" w:hAnsi="Arial" w:eastAsia="Arial" w:cs="Arial"/>
          <w:color w:val="000000" w:themeColor="text1"/>
        </w:rPr>
      </w:pPr>
      <w:r w:rsidRPr="28EA3677">
        <w:rPr>
          <w:rFonts w:ascii="Arial" w:hAnsi="Arial" w:eastAsia="Arial" w:cs="Arial"/>
          <w:color w:val="000000" w:themeColor="text1"/>
        </w:rPr>
        <w:t xml:space="preserve">Screwfix is part of Kingfisher plc, the international home improvement company with more than 1,500 stores, supported by a team of over 80,000 colleagues. </w:t>
      </w:r>
    </w:p>
    <w:p w:rsidR="40A2D863" w:rsidP="28EA3677" w:rsidRDefault="52C33AB2" w14:paraId="66FAEFD8" w14:textId="13AA4BB1">
      <w:pPr>
        <w:spacing w:line="360" w:lineRule="auto"/>
        <w:rPr>
          <w:rFonts w:ascii="Arial" w:hAnsi="Arial" w:eastAsia="Arial" w:cs="Arial"/>
          <w:color w:val="000000" w:themeColor="text1"/>
        </w:rPr>
      </w:pPr>
      <w:r w:rsidRPr="28EA3677">
        <w:rPr>
          <w:rFonts w:ascii="Arial" w:hAnsi="Arial" w:eastAsia="Arial" w:cs="Arial"/>
          <w:color w:val="000000" w:themeColor="text1"/>
        </w:rPr>
        <w:t>From power tools and work wear to cables and pipe fittings, Screwfix offers over 10,000 products available to pick up from over 870, conveniently located stores.</w:t>
      </w:r>
    </w:p>
    <w:p w:rsidR="40A2D863" w:rsidP="28EA3677" w:rsidRDefault="52C33AB2" w14:paraId="4E14DD4D" w14:textId="66773BB6">
      <w:pPr>
        <w:pStyle w:val="ListParagraph"/>
        <w:numPr>
          <w:ilvl w:val="0"/>
          <w:numId w:val="13"/>
        </w:numPr>
        <w:spacing w:after="0" w:line="360" w:lineRule="auto"/>
        <w:ind w:right="-472"/>
        <w:jc w:val="both"/>
        <w:rPr>
          <w:rFonts w:ascii="Arial" w:hAnsi="Arial" w:eastAsia="Arial" w:cs="Arial"/>
          <w:color w:val="000000" w:themeColor="text1"/>
        </w:rPr>
      </w:pPr>
      <w:r w:rsidRPr="28EA3677">
        <w:rPr>
          <w:rFonts w:ascii="Arial" w:hAnsi="Arial" w:eastAsia="Arial" w:cs="Arial"/>
          <w:color w:val="000000" w:themeColor="text1"/>
        </w:rPr>
        <w:t>Over 47,000 products can be ordered over the phone, online or from a local store, with orders taken up until 8pm (weekdays) for next day delivery to home or site.*</w:t>
      </w:r>
    </w:p>
    <w:p w:rsidR="40A2D863" w:rsidP="28EA3677" w:rsidRDefault="52C33AB2" w14:paraId="2FD70F6F" w14:textId="418E802B">
      <w:pPr>
        <w:pStyle w:val="ListParagraph"/>
        <w:numPr>
          <w:ilvl w:val="0"/>
          <w:numId w:val="13"/>
        </w:numPr>
        <w:spacing w:line="360" w:lineRule="auto"/>
        <w:rPr>
          <w:rFonts w:ascii="Arial" w:hAnsi="Arial" w:eastAsia="Arial" w:cs="Arial"/>
          <w:color w:val="000000" w:themeColor="text1"/>
        </w:rPr>
      </w:pPr>
      <w:r w:rsidRPr="28EA3677">
        <w:rPr>
          <w:rFonts w:ascii="Arial" w:hAnsi="Arial" w:eastAsia="Arial" w:cs="Arial"/>
          <w:color w:val="000000" w:themeColor="text1"/>
        </w:rPr>
        <w:t>Unbeatable value at Screwfix is prices, quality and convenience you can trust - helping tradespeople to get what they need, when they need it. Screwfix is committed to meeting the need of its customers.</w:t>
      </w:r>
    </w:p>
    <w:p w:rsidR="40A2D863" w:rsidP="28EA3677" w:rsidRDefault="52C33AB2" w14:paraId="08A45CFD" w14:textId="0C4994F7">
      <w:pPr>
        <w:pStyle w:val="ListParagraph"/>
        <w:numPr>
          <w:ilvl w:val="0"/>
          <w:numId w:val="13"/>
        </w:numPr>
        <w:spacing w:line="360" w:lineRule="auto"/>
        <w:rPr>
          <w:rFonts w:ascii="Arial" w:hAnsi="Arial" w:eastAsia="Arial" w:cs="Arial"/>
          <w:color w:val="000000" w:themeColor="text1"/>
        </w:rPr>
      </w:pPr>
      <w:r w:rsidRPr="28EA3677">
        <w:rPr>
          <w:rFonts w:ascii="Arial" w:hAnsi="Arial" w:eastAsia="Arial" w:cs="Arial"/>
          <w:color w:val="000000" w:themeColor="text1"/>
        </w:rPr>
        <w:t>Screwfix is committed to minimising its environmental impact to help create a better future for its customers, colleagues, communities, and the planet. Our ambition is to offer sustainable choices and source products that are made to last. At Screwfix, we believe if a job’s worth doing, it’s worth doing well.</w:t>
      </w:r>
    </w:p>
    <w:p w:rsidR="40A2D863" w:rsidP="28EA3677" w:rsidRDefault="52C33AB2" w14:paraId="45D1BD1B" w14:textId="3FE3F543">
      <w:pPr>
        <w:pStyle w:val="ListParagraph"/>
        <w:numPr>
          <w:ilvl w:val="0"/>
          <w:numId w:val="13"/>
        </w:numPr>
        <w:spacing w:line="360" w:lineRule="auto"/>
        <w:rPr>
          <w:rFonts w:ascii="Arial" w:hAnsi="Arial" w:eastAsia="Arial" w:cs="Arial"/>
          <w:color w:val="000000" w:themeColor="text1"/>
        </w:rPr>
      </w:pPr>
      <w:r w:rsidRPr="28EA3677">
        <w:rPr>
          <w:rFonts w:ascii="Arial" w:hAnsi="Arial" w:eastAsia="Arial" w:cs="Arial"/>
          <w:color w:val="000000" w:themeColor="text1"/>
        </w:rPr>
        <w:t>Screwfix.com and the Screwfix app attract over 7 million visits per week.</w:t>
      </w:r>
    </w:p>
    <w:p w:rsidR="40A2D863" w:rsidP="28EA3677" w:rsidRDefault="52C33AB2" w14:paraId="74E5DA2B" w14:textId="39EE5C20">
      <w:pPr>
        <w:pStyle w:val="ListParagraph"/>
        <w:numPr>
          <w:ilvl w:val="0"/>
          <w:numId w:val="13"/>
        </w:numPr>
        <w:spacing w:line="360" w:lineRule="auto"/>
        <w:rPr>
          <w:rFonts w:ascii="Arial" w:hAnsi="Arial" w:eastAsia="Arial" w:cs="Arial"/>
          <w:color w:val="000000" w:themeColor="text1"/>
        </w:rPr>
      </w:pPr>
      <w:r w:rsidRPr="28EA3677">
        <w:rPr>
          <w:rFonts w:ascii="Arial" w:hAnsi="Arial" w:eastAsia="Arial" w:cs="Arial"/>
          <w:color w:val="000000" w:themeColor="text1"/>
        </w:rPr>
        <w:t>We have over 11 million active customers a year.</w:t>
      </w:r>
    </w:p>
    <w:p w:rsidR="40A2D863" w:rsidP="28EA3677" w:rsidRDefault="52C33AB2" w14:paraId="0B833D2C" w14:textId="146CA9A5">
      <w:pPr>
        <w:pStyle w:val="ListParagraph"/>
        <w:numPr>
          <w:ilvl w:val="0"/>
          <w:numId w:val="13"/>
        </w:numPr>
        <w:spacing w:line="360" w:lineRule="auto"/>
        <w:rPr>
          <w:rFonts w:ascii="Arial" w:hAnsi="Arial" w:eastAsia="Arial" w:cs="Arial"/>
          <w:color w:val="000000" w:themeColor="text1"/>
        </w:rPr>
      </w:pPr>
      <w:r w:rsidRPr="28EA3677">
        <w:rPr>
          <w:rFonts w:ascii="Arial" w:hAnsi="Arial" w:eastAsia="Arial" w:cs="Arial"/>
          <w:color w:val="000000" w:themeColor="text1"/>
        </w:rPr>
        <w:t>The Screwfix Click &amp; Collect service enables customers to pick-up their goods in as little as one minute after ordering online or over the phone</w:t>
      </w:r>
    </w:p>
    <w:p w:rsidR="40A2D863" w:rsidP="28EA3677" w:rsidRDefault="52C33AB2" w14:paraId="027D525E" w14:textId="0E20A6F9">
      <w:pPr>
        <w:pStyle w:val="ListParagraph"/>
        <w:numPr>
          <w:ilvl w:val="0"/>
          <w:numId w:val="13"/>
        </w:numPr>
        <w:spacing w:line="360" w:lineRule="auto"/>
        <w:rPr>
          <w:rFonts w:ascii="Arial" w:hAnsi="Arial" w:eastAsia="Arial" w:cs="Arial"/>
          <w:color w:val="000000" w:themeColor="text1"/>
        </w:rPr>
      </w:pPr>
      <w:r w:rsidRPr="28EA3677">
        <w:rPr>
          <w:rFonts w:ascii="Arial" w:hAnsi="Arial" w:eastAsia="Arial" w:cs="Arial"/>
          <w:color w:val="000000" w:themeColor="text1"/>
        </w:rPr>
        <w:t xml:space="preserve">For more information visit </w:t>
      </w:r>
      <w:hyperlink r:id="rId12">
        <w:r w:rsidRPr="28EA3677">
          <w:rPr>
            <w:rStyle w:val="Hyperlink"/>
            <w:rFonts w:ascii="Arial" w:hAnsi="Arial" w:eastAsia="Arial" w:cs="Arial"/>
          </w:rPr>
          <w:t>screwfix.com</w:t>
        </w:r>
      </w:hyperlink>
      <w:r w:rsidRPr="28EA3677">
        <w:rPr>
          <w:rFonts w:ascii="Arial" w:hAnsi="Arial" w:eastAsia="Arial" w:cs="Arial"/>
          <w:color w:val="000000" w:themeColor="text1"/>
        </w:rPr>
        <w:t xml:space="preserve"> screwfix.</w:t>
      </w:r>
      <w:hyperlink r:id="rId13">
        <w:r w:rsidRPr="28EA3677">
          <w:rPr>
            <w:rStyle w:val="Hyperlink"/>
            <w:rFonts w:ascii="Arial" w:hAnsi="Arial" w:eastAsia="Arial" w:cs="Arial"/>
          </w:rPr>
          <w:t>ie</w:t>
        </w:r>
      </w:hyperlink>
      <w:r w:rsidRPr="28EA3677">
        <w:rPr>
          <w:rFonts w:ascii="Arial" w:hAnsi="Arial" w:eastAsia="Arial" w:cs="Arial"/>
          <w:color w:val="000000" w:themeColor="text1"/>
        </w:rPr>
        <w:t xml:space="preserve"> or </w:t>
      </w:r>
      <w:hyperlink r:id="rId14">
        <w:r w:rsidRPr="28EA3677">
          <w:rPr>
            <w:rStyle w:val="Hyperlink"/>
            <w:rFonts w:ascii="Arial" w:hAnsi="Arial" w:eastAsia="Arial" w:cs="Arial"/>
          </w:rPr>
          <w:t>screwfix.fr</w:t>
        </w:r>
      </w:hyperlink>
    </w:p>
    <w:p w:rsidR="40A2D863" w:rsidP="28EA3677" w:rsidRDefault="52C33AB2" w14:paraId="28A17ECD" w14:textId="6A54D9F2">
      <w:pPr>
        <w:pStyle w:val="ListParagraph"/>
        <w:numPr>
          <w:ilvl w:val="0"/>
          <w:numId w:val="13"/>
        </w:numPr>
        <w:spacing w:line="360" w:lineRule="auto"/>
        <w:rPr>
          <w:rFonts w:ascii="Arial" w:hAnsi="Arial" w:eastAsia="Arial" w:cs="Arial"/>
          <w:color w:val="000000" w:themeColor="text1"/>
        </w:rPr>
      </w:pPr>
      <w:r w:rsidRPr="28EA3677">
        <w:rPr>
          <w:rFonts w:ascii="Arial" w:hAnsi="Arial" w:eastAsia="Arial" w:cs="Arial"/>
          <w:color w:val="000000" w:themeColor="text1"/>
        </w:rPr>
        <w:t>Screwfix Sprint awarded ‘Best Customer Experience’ at the Retail Week Awards 2022. Introduced in 2021, Screwfix Sprint allows customers to place an order on the Screwfix app and get it delivered straight to their location – either at home or on site, in less than an hour.</w:t>
      </w:r>
    </w:p>
    <w:p w:rsidR="40A2D863" w:rsidP="28EA3677" w:rsidRDefault="52C33AB2" w14:paraId="30446466" w14:textId="29138110">
      <w:pPr>
        <w:pStyle w:val="ListParagraph"/>
        <w:numPr>
          <w:ilvl w:val="0"/>
          <w:numId w:val="13"/>
        </w:numPr>
        <w:spacing w:line="360" w:lineRule="auto"/>
        <w:rPr>
          <w:rFonts w:ascii="Arial" w:hAnsi="Arial" w:eastAsia="Arial" w:cs="Arial"/>
          <w:color w:val="000000" w:themeColor="text1"/>
        </w:rPr>
      </w:pPr>
      <w:r w:rsidRPr="28EA3677">
        <w:rPr>
          <w:rFonts w:ascii="Arial" w:hAnsi="Arial" w:eastAsia="Arial" w:cs="Arial"/>
          <w:color w:val="000000" w:themeColor="text1"/>
        </w:rPr>
        <w:t xml:space="preserve">RAD 2022, Best Employer Website </w:t>
      </w:r>
    </w:p>
    <w:p w:rsidR="40A2D863" w:rsidP="28EA3677" w:rsidRDefault="52C33AB2" w14:paraId="0F42C7F4" w14:textId="03CEC7D7">
      <w:pPr>
        <w:pStyle w:val="ListParagraph"/>
        <w:numPr>
          <w:ilvl w:val="0"/>
          <w:numId w:val="13"/>
        </w:numPr>
        <w:spacing w:line="360" w:lineRule="auto"/>
        <w:rPr>
          <w:rFonts w:ascii="Arial" w:hAnsi="Arial" w:eastAsia="Arial" w:cs="Arial"/>
          <w:color w:val="000000" w:themeColor="text1"/>
        </w:rPr>
      </w:pPr>
      <w:r w:rsidRPr="28EA3677">
        <w:rPr>
          <w:rFonts w:ascii="Arial" w:hAnsi="Arial" w:eastAsia="Arial" w:cs="Arial"/>
          <w:color w:val="000000" w:themeColor="text1"/>
        </w:rPr>
        <w:t>Screwfix recognised at the BRC’s Climate Action Roadmap Showcase 2022 for “Driving towards net zero properties”.</w:t>
      </w:r>
    </w:p>
    <w:p w:rsidR="40A2D863" w:rsidP="28EA3677" w:rsidRDefault="52C33AB2" w14:paraId="06B5C7AA" w14:textId="7FA742F4">
      <w:pPr>
        <w:pStyle w:val="ListParagraph"/>
        <w:numPr>
          <w:ilvl w:val="0"/>
          <w:numId w:val="13"/>
        </w:numPr>
        <w:spacing w:line="360" w:lineRule="auto"/>
        <w:rPr>
          <w:rFonts w:ascii="Arial" w:hAnsi="Arial" w:eastAsia="Arial" w:cs="Arial"/>
          <w:color w:val="000000" w:themeColor="text1"/>
        </w:rPr>
      </w:pPr>
      <w:r w:rsidRPr="28EA3677">
        <w:rPr>
          <w:rFonts w:ascii="Arial" w:hAnsi="Arial" w:eastAsia="Arial" w:cs="Arial"/>
          <w:color w:val="000000" w:themeColor="text1"/>
        </w:rPr>
        <w:t xml:space="preserve">For more information, please visit the Screwfix Media Centre: </w:t>
      </w:r>
      <w:hyperlink r:id="rId15">
        <w:r w:rsidRPr="28EA3677">
          <w:rPr>
            <w:rStyle w:val="Hyperlink"/>
            <w:rFonts w:ascii="Arial" w:hAnsi="Arial" w:eastAsia="Arial" w:cs="Arial"/>
          </w:rPr>
          <w:t>www.screwfixmedia.com</w:t>
        </w:r>
      </w:hyperlink>
    </w:p>
    <w:p w:rsidR="40A2D863" w:rsidP="28EA3677" w:rsidRDefault="40A2D863" w14:paraId="0EC20F8E" w14:textId="04AFF96D">
      <w:pPr>
        <w:rPr>
          <w:rFonts w:ascii="Arial" w:hAnsi="Arial" w:eastAsia="Arial" w:cs="Arial"/>
          <w:color w:val="000000" w:themeColor="text1"/>
        </w:rPr>
      </w:pPr>
    </w:p>
    <w:p w:rsidR="40A2D863" w:rsidP="28EA3677" w:rsidRDefault="52C33AB2" w14:paraId="4B1D7B6A" w14:textId="11320770">
      <w:pPr>
        <w:rPr>
          <w:rFonts w:ascii="Arial" w:hAnsi="Arial" w:eastAsia="Arial" w:cs="Arial"/>
          <w:color w:val="000000" w:themeColor="text1"/>
        </w:rPr>
      </w:pPr>
      <w:r w:rsidRPr="28EA3677">
        <w:rPr>
          <w:rFonts w:ascii="Arial" w:hAnsi="Arial" w:eastAsia="Arial" w:cs="Arial"/>
          <w:b/>
          <w:bCs/>
          <w:color w:val="000000" w:themeColor="text1"/>
        </w:rPr>
        <w:t xml:space="preserve">PRESS INFORMATION: </w:t>
      </w:r>
    </w:p>
    <w:p w:rsidR="40A2D863" w:rsidP="28EA3677" w:rsidRDefault="52C33AB2" w14:paraId="1EEB38E9" w14:textId="7E50E688">
      <w:pPr>
        <w:rPr>
          <w:rFonts w:ascii="Arial" w:hAnsi="Arial" w:eastAsia="Arial" w:cs="Arial"/>
          <w:color w:val="000000" w:themeColor="text1"/>
        </w:rPr>
      </w:pPr>
      <w:r w:rsidRPr="28EA3677">
        <w:rPr>
          <w:rFonts w:ascii="Arial" w:hAnsi="Arial" w:eastAsia="Arial" w:cs="Arial"/>
          <w:color w:val="000000" w:themeColor="text1"/>
        </w:rPr>
        <w:t>For press enquiries, please contact:</w:t>
      </w:r>
    </w:p>
    <w:p w:rsidR="40A2D863" w:rsidP="28EA3677" w:rsidRDefault="006634BC" w14:paraId="7C68ADD6" w14:textId="27EF70C1">
      <w:pPr>
        <w:rPr>
          <w:rFonts w:ascii="Arial" w:hAnsi="Arial" w:eastAsia="Arial" w:cs="Arial"/>
          <w:color w:val="000000" w:themeColor="text1"/>
        </w:rPr>
      </w:pPr>
      <w:hyperlink r:id="rId16">
        <w:r w:rsidRPr="28EA3677" w:rsidR="52C33AB2">
          <w:rPr>
            <w:rStyle w:val="Hyperlink"/>
            <w:rFonts w:ascii="Arial" w:hAnsi="Arial" w:eastAsia="Arial" w:cs="Arial"/>
          </w:rPr>
          <w:t>screwfix@mccann.com</w:t>
        </w:r>
      </w:hyperlink>
    </w:p>
    <w:p w:rsidR="40A2D863" w:rsidP="28EA3677" w:rsidRDefault="40A2D863" w14:paraId="0D0C568B" w14:textId="64CD503C">
      <w:pPr>
        <w:spacing w:line="360" w:lineRule="auto"/>
        <w:jc w:val="both"/>
        <w:rPr>
          <w:rFonts w:ascii="Arial" w:hAnsi="Arial" w:eastAsia="Arial" w:cs="Arial"/>
          <w:sz w:val="24"/>
          <w:szCs w:val="24"/>
        </w:rPr>
      </w:pPr>
    </w:p>
    <w:p w:rsidR="40A2D863" w:rsidP="40A2D863" w:rsidRDefault="40A2D863" w14:paraId="1989C4BE" w14:textId="17CDABE2">
      <w:pPr>
        <w:jc w:val="both"/>
        <w:rPr>
          <w:b/>
          <w:bCs/>
          <w:sz w:val="24"/>
          <w:szCs w:val="24"/>
        </w:rPr>
      </w:pPr>
    </w:p>
    <w:sectPr w:rsidR="40A2D863">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AF0AA"/>
    <w:multiLevelType w:val="hybridMultilevel"/>
    <w:tmpl w:val="908E1E92"/>
    <w:lvl w:ilvl="0" w:tplc="43F220D6">
      <w:start w:val="1"/>
      <w:numFmt w:val="bullet"/>
      <w:lvlText w:val="-"/>
      <w:lvlJc w:val="left"/>
      <w:pPr>
        <w:ind w:left="720" w:hanging="360"/>
      </w:pPr>
      <w:rPr>
        <w:rFonts w:hint="default" w:ascii="Calibri" w:hAnsi="Calibri"/>
      </w:rPr>
    </w:lvl>
    <w:lvl w:ilvl="1" w:tplc="344EE904">
      <w:start w:val="1"/>
      <w:numFmt w:val="bullet"/>
      <w:lvlText w:val="o"/>
      <w:lvlJc w:val="left"/>
      <w:pPr>
        <w:ind w:left="1440" w:hanging="360"/>
      </w:pPr>
      <w:rPr>
        <w:rFonts w:hint="default" w:ascii="Courier New" w:hAnsi="Courier New"/>
      </w:rPr>
    </w:lvl>
    <w:lvl w:ilvl="2" w:tplc="D332DCC4">
      <w:start w:val="1"/>
      <w:numFmt w:val="bullet"/>
      <w:lvlText w:val=""/>
      <w:lvlJc w:val="left"/>
      <w:pPr>
        <w:ind w:left="2160" w:hanging="360"/>
      </w:pPr>
      <w:rPr>
        <w:rFonts w:hint="default" w:ascii="Wingdings" w:hAnsi="Wingdings"/>
      </w:rPr>
    </w:lvl>
    <w:lvl w:ilvl="3" w:tplc="EA323538">
      <w:start w:val="1"/>
      <w:numFmt w:val="bullet"/>
      <w:lvlText w:val=""/>
      <w:lvlJc w:val="left"/>
      <w:pPr>
        <w:ind w:left="2880" w:hanging="360"/>
      </w:pPr>
      <w:rPr>
        <w:rFonts w:hint="default" w:ascii="Symbol" w:hAnsi="Symbol"/>
      </w:rPr>
    </w:lvl>
    <w:lvl w:ilvl="4" w:tplc="0ECC2D8A">
      <w:start w:val="1"/>
      <w:numFmt w:val="bullet"/>
      <w:lvlText w:val="o"/>
      <w:lvlJc w:val="left"/>
      <w:pPr>
        <w:ind w:left="3600" w:hanging="360"/>
      </w:pPr>
      <w:rPr>
        <w:rFonts w:hint="default" w:ascii="Courier New" w:hAnsi="Courier New"/>
      </w:rPr>
    </w:lvl>
    <w:lvl w:ilvl="5" w:tplc="58F040C4">
      <w:start w:val="1"/>
      <w:numFmt w:val="bullet"/>
      <w:lvlText w:val=""/>
      <w:lvlJc w:val="left"/>
      <w:pPr>
        <w:ind w:left="4320" w:hanging="360"/>
      </w:pPr>
      <w:rPr>
        <w:rFonts w:hint="default" w:ascii="Wingdings" w:hAnsi="Wingdings"/>
      </w:rPr>
    </w:lvl>
    <w:lvl w:ilvl="6" w:tplc="17B0245C">
      <w:start w:val="1"/>
      <w:numFmt w:val="bullet"/>
      <w:lvlText w:val=""/>
      <w:lvlJc w:val="left"/>
      <w:pPr>
        <w:ind w:left="5040" w:hanging="360"/>
      </w:pPr>
      <w:rPr>
        <w:rFonts w:hint="default" w:ascii="Symbol" w:hAnsi="Symbol"/>
      </w:rPr>
    </w:lvl>
    <w:lvl w:ilvl="7" w:tplc="47644ABE">
      <w:start w:val="1"/>
      <w:numFmt w:val="bullet"/>
      <w:lvlText w:val="o"/>
      <w:lvlJc w:val="left"/>
      <w:pPr>
        <w:ind w:left="5760" w:hanging="360"/>
      </w:pPr>
      <w:rPr>
        <w:rFonts w:hint="default" w:ascii="Courier New" w:hAnsi="Courier New"/>
      </w:rPr>
    </w:lvl>
    <w:lvl w:ilvl="8" w:tplc="C9F2DFAA">
      <w:start w:val="1"/>
      <w:numFmt w:val="bullet"/>
      <w:lvlText w:val=""/>
      <w:lvlJc w:val="left"/>
      <w:pPr>
        <w:ind w:left="6480" w:hanging="360"/>
      </w:pPr>
      <w:rPr>
        <w:rFonts w:hint="default" w:ascii="Wingdings" w:hAnsi="Wingdings"/>
      </w:rPr>
    </w:lvl>
  </w:abstractNum>
  <w:abstractNum w:abstractNumId="1" w15:restartNumberingAfterBreak="0">
    <w:nsid w:val="09E2C2EF"/>
    <w:multiLevelType w:val="hybridMultilevel"/>
    <w:tmpl w:val="BC628D58"/>
    <w:lvl w:ilvl="0" w:tplc="CD0AB72E">
      <w:start w:val="1"/>
      <w:numFmt w:val="bullet"/>
      <w:lvlText w:val=""/>
      <w:lvlJc w:val="left"/>
      <w:pPr>
        <w:ind w:left="720" w:hanging="360"/>
      </w:pPr>
      <w:rPr>
        <w:rFonts w:hint="default" w:ascii="Symbol" w:hAnsi="Symbol"/>
      </w:rPr>
    </w:lvl>
    <w:lvl w:ilvl="1" w:tplc="E55C8BD2">
      <w:start w:val="1"/>
      <w:numFmt w:val="bullet"/>
      <w:lvlText w:val="o"/>
      <w:lvlJc w:val="left"/>
      <w:pPr>
        <w:ind w:left="1440" w:hanging="360"/>
      </w:pPr>
      <w:rPr>
        <w:rFonts w:hint="default" w:ascii="Courier New" w:hAnsi="Courier New"/>
      </w:rPr>
    </w:lvl>
    <w:lvl w:ilvl="2" w:tplc="9E86E768">
      <w:start w:val="1"/>
      <w:numFmt w:val="bullet"/>
      <w:lvlText w:val=""/>
      <w:lvlJc w:val="left"/>
      <w:pPr>
        <w:ind w:left="2160" w:hanging="360"/>
      </w:pPr>
      <w:rPr>
        <w:rFonts w:hint="default" w:ascii="Wingdings" w:hAnsi="Wingdings"/>
      </w:rPr>
    </w:lvl>
    <w:lvl w:ilvl="3" w:tplc="3CD05910">
      <w:start w:val="1"/>
      <w:numFmt w:val="bullet"/>
      <w:lvlText w:val=""/>
      <w:lvlJc w:val="left"/>
      <w:pPr>
        <w:ind w:left="2880" w:hanging="360"/>
      </w:pPr>
      <w:rPr>
        <w:rFonts w:hint="default" w:ascii="Symbol" w:hAnsi="Symbol"/>
      </w:rPr>
    </w:lvl>
    <w:lvl w:ilvl="4" w:tplc="49129222">
      <w:start w:val="1"/>
      <w:numFmt w:val="bullet"/>
      <w:lvlText w:val="o"/>
      <w:lvlJc w:val="left"/>
      <w:pPr>
        <w:ind w:left="3600" w:hanging="360"/>
      </w:pPr>
      <w:rPr>
        <w:rFonts w:hint="default" w:ascii="Courier New" w:hAnsi="Courier New"/>
      </w:rPr>
    </w:lvl>
    <w:lvl w:ilvl="5" w:tplc="A7E8018C">
      <w:start w:val="1"/>
      <w:numFmt w:val="bullet"/>
      <w:lvlText w:val=""/>
      <w:lvlJc w:val="left"/>
      <w:pPr>
        <w:ind w:left="4320" w:hanging="360"/>
      </w:pPr>
      <w:rPr>
        <w:rFonts w:hint="default" w:ascii="Wingdings" w:hAnsi="Wingdings"/>
      </w:rPr>
    </w:lvl>
    <w:lvl w:ilvl="6" w:tplc="A46069B8">
      <w:start w:val="1"/>
      <w:numFmt w:val="bullet"/>
      <w:lvlText w:val=""/>
      <w:lvlJc w:val="left"/>
      <w:pPr>
        <w:ind w:left="5040" w:hanging="360"/>
      </w:pPr>
      <w:rPr>
        <w:rFonts w:hint="default" w:ascii="Symbol" w:hAnsi="Symbol"/>
      </w:rPr>
    </w:lvl>
    <w:lvl w:ilvl="7" w:tplc="4D228CB4">
      <w:start w:val="1"/>
      <w:numFmt w:val="bullet"/>
      <w:lvlText w:val="o"/>
      <w:lvlJc w:val="left"/>
      <w:pPr>
        <w:ind w:left="5760" w:hanging="360"/>
      </w:pPr>
      <w:rPr>
        <w:rFonts w:hint="default" w:ascii="Courier New" w:hAnsi="Courier New"/>
      </w:rPr>
    </w:lvl>
    <w:lvl w:ilvl="8" w:tplc="5A5CEA60">
      <w:start w:val="1"/>
      <w:numFmt w:val="bullet"/>
      <w:lvlText w:val=""/>
      <w:lvlJc w:val="left"/>
      <w:pPr>
        <w:ind w:left="6480" w:hanging="360"/>
      </w:pPr>
      <w:rPr>
        <w:rFonts w:hint="default" w:ascii="Wingdings" w:hAnsi="Wingdings"/>
      </w:rPr>
    </w:lvl>
  </w:abstractNum>
  <w:abstractNum w:abstractNumId="2" w15:restartNumberingAfterBreak="0">
    <w:nsid w:val="0D9119A4"/>
    <w:multiLevelType w:val="hybridMultilevel"/>
    <w:tmpl w:val="5736231C"/>
    <w:lvl w:ilvl="0" w:tplc="6AFCBA9A">
      <w:start w:val="1"/>
      <w:numFmt w:val="bullet"/>
      <w:lvlText w:val=""/>
      <w:lvlJc w:val="left"/>
      <w:pPr>
        <w:ind w:left="720" w:hanging="360"/>
      </w:pPr>
      <w:rPr>
        <w:rFonts w:hint="default" w:ascii="Symbol" w:hAnsi="Symbol"/>
      </w:rPr>
    </w:lvl>
    <w:lvl w:ilvl="1" w:tplc="3830D066">
      <w:start w:val="1"/>
      <w:numFmt w:val="bullet"/>
      <w:lvlText w:val="o"/>
      <w:lvlJc w:val="left"/>
      <w:pPr>
        <w:ind w:left="1440" w:hanging="360"/>
      </w:pPr>
      <w:rPr>
        <w:rFonts w:hint="default" w:ascii="Courier New" w:hAnsi="Courier New"/>
      </w:rPr>
    </w:lvl>
    <w:lvl w:ilvl="2" w:tplc="6CBAB62A">
      <w:start w:val="1"/>
      <w:numFmt w:val="bullet"/>
      <w:lvlText w:val=""/>
      <w:lvlJc w:val="left"/>
      <w:pPr>
        <w:ind w:left="2160" w:hanging="360"/>
      </w:pPr>
      <w:rPr>
        <w:rFonts w:hint="default" w:ascii="Wingdings" w:hAnsi="Wingdings"/>
      </w:rPr>
    </w:lvl>
    <w:lvl w:ilvl="3" w:tplc="FDD0AB58">
      <w:start w:val="1"/>
      <w:numFmt w:val="bullet"/>
      <w:lvlText w:val=""/>
      <w:lvlJc w:val="left"/>
      <w:pPr>
        <w:ind w:left="2880" w:hanging="360"/>
      </w:pPr>
      <w:rPr>
        <w:rFonts w:hint="default" w:ascii="Symbol" w:hAnsi="Symbol"/>
      </w:rPr>
    </w:lvl>
    <w:lvl w:ilvl="4" w:tplc="D40C849C">
      <w:start w:val="1"/>
      <w:numFmt w:val="bullet"/>
      <w:lvlText w:val="o"/>
      <w:lvlJc w:val="left"/>
      <w:pPr>
        <w:ind w:left="3600" w:hanging="360"/>
      </w:pPr>
      <w:rPr>
        <w:rFonts w:hint="default" w:ascii="Courier New" w:hAnsi="Courier New"/>
      </w:rPr>
    </w:lvl>
    <w:lvl w:ilvl="5" w:tplc="E5F0AE1E">
      <w:start w:val="1"/>
      <w:numFmt w:val="bullet"/>
      <w:lvlText w:val=""/>
      <w:lvlJc w:val="left"/>
      <w:pPr>
        <w:ind w:left="4320" w:hanging="360"/>
      </w:pPr>
      <w:rPr>
        <w:rFonts w:hint="default" w:ascii="Wingdings" w:hAnsi="Wingdings"/>
      </w:rPr>
    </w:lvl>
    <w:lvl w:ilvl="6" w:tplc="58868072">
      <w:start w:val="1"/>
      <w:numFmt w:val="bullet"/>
      <w:lvlText w:val=""/>
      <w:lvlJc w:val="left"/>
      <w:pPr>
        <w:ind w:left="5040" w:hanging="360"/>
      </w:pPr>
      <w:rPr>
        <w:rFonts w:hint="default" w:ascii="Symbol" w:hAnsi="Symbol"/>
      </w:rPr>
    </w:lvl>
    <w:lvl w:ilvl="7" w:tplc="3E62884C">
      <w:start w:val="1"/>
      <w:numFmt w:val="bullet"/>
      <w:lvlText w:val="o"/>
      <w:lvlJc w:val="left"/>
      <w:pPr>
        <w:ind w:left="5760" w:hanging="360"/>
      </w:pPr>
      <w:rPr>
        <w:rFonts w:hint="default" w:ascii="Courier New" w:hAnsi="Courier New"/>
      </w:rPr>
    </w:lvl>
    <w:lvl w:ilvl="8" w:tplc="6DE8FFA0">
      <w:start w:val="1"/>
      <w:numFmt w:val="bullet"/>
      <w:lvlText w:val=""/>
      <w:lvlJc w:val="left"/>
      <w:pPr>
        <w:ind w:left="6480" w:hanging="360"/>
      </w:pPr>
      <w:rPr>
        <w:rFonts w:hint="default" w:ascii="Wingdings" w:hAnsi="Wingdings"/>
      </w:rPr>
    </w:lvl>
  </w:abstractNum>
  <w:abstractNum w:abstractNumId="3" w15:restartNumberingAfterBreak="0">
    <w:nsid w:val="1AA7E168"/>
    <w:multiLevelType w:val="hybridMultilevel"/>
    <w:tmpl w:val="5B926AD8"/>
    <w:lvl w:ilvl="0" w:tplc="432661FA">
      <w:start w:val="1"/>
      <w:numFmt w:val="bullet"/>
      <w:lvlText w:val=""/>
      <w:lvlJc w:val="left"/>
      <w:pPr>
        <w:ind w:left="720" w:hanging="360"/>
      </w:pPr>
      <w:rPr>
        <w:rFonts w:hint="default" w:ascii="Symbol" w:hAnsi="Symbol"/>
      </w:rPr>
    </w:lvl>
    <w:lvl w:ilvl="1" w:tplc="43A69B8A">
      <w:start w:val="1"/>
      <w:numFmt w:val="bullet"/>
      <w:lvlText w:val="o"/>
      <w:lvlJc w:val="left"/>
      <w:pPr>
        <w:ind w:left="1440" w:hanging="360"/>
      </w:pPr>
      <w:rPr>
        <w:rFonts w:hint="default" w:ascii="Courier New" w:hAnsi="Courier New"/>
      </w:rPr>
    </w:lvl>
    <w:lvl w:ilvl="2" w:tplc="8AFA394C">
      <w:start w:val="1"/>
      <w:numFmt w:val="bullet"/>
      <w:lvlText w:val=""/>
      <w:lvlJc w:val="left"/>
      <w:pPr>
        <w:ind w:left="2160" w:hanging="360"/>
      </w:pPr>
      <w:rPr>
        <w:rFonts w:hint="default" w:ascii="Wingdings" w:hAnsi="Wingdings"/>
      </w:rPr>
    </w:lvl>
    <w:lvl w:ilvl="3" w:tplc="96EEC50C">
      <w:start w:val="1"/>
      <w:numFmt w:val="bullet"/>
      <w:lvlText w:val=""/>
      <w:lvlJc w:val="left"/>
      <w:pPr>
        <w:ind w:left="2880" w:hanging="360"/>
      </w:pPr>
      <w:rPr>
        <w:rFonts w:hint="default" w:ascii="Symbol" w:hAnsi="Symbol"/>
      </w:rPr>
    </w:lvl>
    <w:lvl w:ilvl="4" w:tplc="F99CA202">
      <w:start w:val="1"/>
      <w:numFmt w:val="bullet"/>
      <w:lvlText w:val="o"/>
      <w:lvlJc w:val="left"/>
      <w:pPr>
        <w:ind w:left="3600" w:hanging="360"/>
      </w:pPr>
      <w:rPr>
        <w:rFonts w:hint="default" w:ascii="Courier New" w:hAnsi="Courier New"/>
      </w:rPr>
    </w:lvl>
    <w:lvl w:ilvl="5" w:tplc="9404053A">
      <w:start w:val="1"/>
      <w:numFmt w:val="bullet"/>
      <w:lvlText w:val=""/>
      <w:lvlJc w:val="left"/>
      <w:pPr>
        <w:ind w:left="4320" w:hanging="360"/>
      </w:pPr>
      <w:rPr>
        <w:rFonts w:hint="default" w:ascii="Wingdings" w:hAnsi="Wingdings"/>
      </w:rPr>
    </w:lvl>
    <w:lvl w:ilvl="6" w:tplc="C1BE2F24">
      <w:start w:val="1"/>
      <w:numFmt w:val="bullet"/>
      <w:lvlText w:val=""/>
      <w:lvlJc w:val="left"/>
      <w:pPr>
        <w:ind w:left="5040" w:hanging="360"/>
      </w:pPr>
      <w:rPr>
        <w:rFonts w:hint="default" w:ascii="Symbol" w:hAnsi="Symbol"/>
      </w:rPr>
    </w:lvl>
    <w:lvl w:ilvl="7" w:tplc="C484703C">
      <w:start w:val="1"/>
      <w:numFmt w:val="bullet"/>
      <w:lvlText w:val="o"/>
      <w:lvlJc w:val="left"/>
      <w:pPr>
        <w:ind w:left="5760" w:hanging="360"/>
      </w:pPr>
      <w:rPr>
        <w:rFonts w:hint="default" w:ascii="Courier New" w:hAnsi="Courier New"/>
      </w:rPr>
    </w:lvl>
    <w:lvl w:ilvl="8" w:tplc="415E3AD6">
      <w:start w:val="1"/>
      <w:numFmt w:val="bullet"/>
      <w:lvlText w:val=""/>
      <w:lvlJc w:val="left"/>
      <w:pPr>
        <w:ind w:left="6480" w:hanging="360"/>
      </w:pPr>
      <w:rPr>
        <w:rFonts w:hint="default" w:ascii="Wingdings" w:hAnsi="Wingdings"/>
      </w:rPr>
    </w:lvl>
  </w:abstractNum>
  <w:abstractNum w:abstractNumId="4" w15:restartNumberingAfterBreak="0">
    <w:nsid w:val="2CD8AA5A"/>
    <w:multiLevelType w:val="hybridMultilevel"/>
    <w:tmpl w:val="DFDCA6AA"/>
    <w:lvl w:ilvl="0" w:tplc="6742C4BE">
      <w:start w:val="1"/>
      <w:numFmt w:val="bullet"/>
      <w:lvlText w:val=""/>
      <w:lvlJc w:val="left"/>
      <w:pPr>
        <w:ind w:left="720" w:hanging="360"/>
      </w:pPr>
      <w:rPr>
        <w:rFonts w:hint="default" w:ascii="Symbol" w:hAnsi="Symbol"/>
      </w:rPr>
    </w:lvl>
    <w:lvl w:ilvl="1" w:tplc="45286410">
      <w:start w:val="1"/>
      <w:numFmt w:val="bullet"/>
      <w:lvlText w:val="o"/>
      <w:lvlJc w:val="left"/>
      <w:pPr>
        <w:ind w:left="1440" w:hanging="360"/>
      </w:pPr>
      <w:rPr>
        <w:rFonts w:hint="default" w:ascii="Courier New" w:hAnsi="Courier New"/>
      </w:rPr>
    </w:lvl>
    <w:lvl w:ilvl="2" w:tplc="5A784A6C">
      <w:start w:val="1"/>
      <w:numFmt w:val="bullet"/>
      <w:lvlText w:val=""/>
      <w:lvlJc w:val="left"/>
      <w:pPr>
        <w:ind w:left="2160" w:hanging="360"/>
      </w:pPr>
      <w:rPr>
        <w:rFonts w:hint="default" w:ascii="Wingdings" w:hAnsi="Wingdings"/>
      </w:rPr>
    </w:lvl>
    <w:lvl w:ilvl="3" w:tplc="69FED29C">
      <w:start w:val="1"/>
      <w:numFmt w:val="bullet"/>
      <w:lvlText w:val=""/>
      <w:lvlJc w:val="left"/>
      <w:pPr>
        <w:ind w:left="2880" w:hanging="360"/>
      </w:pPr>
      <w:rPr>
        <w:rFonts w:hint="default" w:ascii="Symbol" w:hAnsi="Symbol"/>
      </w:rPr>
    </w:lvl>
    <w:lvl w:ilvl="4" w:tplc="55C86094">
      <w:start w:val="1"/>
      <w:numFmt w:val="bullet"/>
      <w:lvlText w:val="o"/>
      <w:lvlJc w:val="left"/>
      <w:pPr>
        <w:ind w:left="3600" w:hanging="360"/>
      </w:pPr>
      <w:rPr>
        <w:rFonts w:hint="default" w:ascii="Courier New" w:hAnsi="Courier New"/>
      </w:rPr>
    </w:lvl>
    <w:lvl w:ilvl="5" w:tplc="956611DC">
      <w:start w:val="1"/>
      <w:numFmt w:val="bullet"/>
      <w:lvlText w:val=""/>
      <w:lvlJc w:val="left"/>
      <w:pPr>
        <w:ind w:left="4320" w:hanging="360"/>
      </w:pPr>
      <w:rPr>
        <w:rFonts w:hint="default" w:ascii="Wingdings" w:hAnsi="Wingdings"/>
      </w:rPr>
    </w:lvl>
    <w:lvl w:ilvl="6" w:tplc="99C47276">
      <w:start w:val="1"/>
      <w:numFmt w:val="bullet"/>
      <w:lvlText w:val=""/>
      <w:lvlJc w:val="left"/>
      <w:pPr>
        <w:ind w:left="5040" w:hanging="360"/>
      </w:pPr>
      <w:rPr>
        <w:rFonts w:hint="default" w:ascii="Symbol" w:hAnsi="Symbol"/>
      </w:rPr>
    </w:lvl>
    <w:lvl w:ilvl="7" w:tplc="76F4F4F2">
      <w:start w:val="1"/>
      <w:numFmt w:val="bullet"/>
      <w:lvlText w:val="o"/>
      <w:lvlJc w:val="left"/>
      <w:pPr>
        <w:ind w:left="5760" w:hanging="360"/>
      </w:pPr>
      <w:rPr>
        <w:rFonts w:hint="default" w:ascii="Courier New" w:hAnsi="Courier New"/>
      </w:rPr>
    </w:lvl>
    <w:lvl w:ilvl="8" w:tplc="B0E2802C">
      <w:start w:val="1"/>
      <w:numFmt w:val="bullet"/>
      <w:lvlText w:val=""/>
      <w:lvlJc w:val="left"/>
      <w:pPr>
        <w:ind w:left="6480" w:hanging="360"/>
      </w:pPr>
      <w:rPr>
        <w:rFonts w:hint="default" w:ascii="Wingdings" w:hAnsi="Wingdings"/>
      </w:rPr>
    </w:lvl>
  </w:abstractNum>
  <w:abstractNum w:abstractNumId="5" w15:restartNumberingAfterBreak="0">
    <w:nsid w:val="2D3B77D7"/>
    <w:multiLevelType w:val="hybridMultilevel"/>
    <w:tmpl w:val="4C8275C4"/>
    <w:lvl w:ilvl="0" w:tplc="41E454A8">
      <w:start w:val="1"/>
      <w:numFmt w:val="bullet"/>
      <w:lvlText w:val=""/>
      <w:lvlJc w:val="left"/>
      <w:pPr>
        <w:ind w:left="720" w:hanging="360"/>
      </w:pPr>
      <w:rPr>
        <w:rFonts w:hint="default" w:ascii="Symbol" w:hAnsi="Symbol"/>
      </w:rPr>
    </w:lvl>
    <w:lvl w:ilvl="1" w:tplc="43E07E90">
      <w:start w:val="1"/>
      <w:numFmt w:val="bullet"/>
      <w:lvlText w:val="o"/>
      <w:lvlJc w:val="left"/>
      <w:pPr>
        <w:ind w:left="1440" w:hanging="360"/>
      </w:pPr>
      <w:rPr>
        <w:rFonts w:hint="default" w:ascii="Courier New" w:hAnsi="Courier New"/>
      </w:rPr>
    </w:lvl>
    <w:lvl w:ilvl="2" w:tplc="CCB49774">
      <w:start w:val="1"/>
      <w:numFmt w:val="bullet"/>
      <w:lvlText w:val=""/>
      <w:lvlJc w:val="left"/>
      <w:pPr>
        <w:ind w:left="2160" w:hanging="360"/>
      </w:pPr>
      <w:rPr>
        <w:rFonts w:hint="default" w:ascii="Wingdings" w:hAnsi="Wingdings"/>
      </w:rPr>
    </w:lvl>
    <w:lvl w:ilvl="3" w:tplc="AE8EFABA">
      <w:start w:val="1"/>
      <w:numFmt w:val="bullet"/>
      <w:lvlText w:val=""/>
      <w:lvlJc w:val="left"/>
      <w:pPr>
        <w:ind w:left="2880" w:hanging="360"/>
      </w:pPr>
      <w:rPr>
        <w:rFonts w:hint="default" w:ascii="Symbol" w:hAnsi="Symbol"/>
      </w:rPr>
    </w:lvl>
    <w:lvl w:ilvl="4" w:tplc="51CA3538">
      <w:start w:val="1"/>
      <w:numFmt w:val="bullet"/>
      <w:lvlText w:val="o"/>
      <w:lvlJc w:val="left"/>
      <w:pPr>
        <w:ind w:left="3600" w:hanging="360"/>
      </w:pPr>
      <w:rPr>
        <w:rFonts w:hint="default" w:ascii="Courier New" w:hAnsi="Courier New"/>
      </w:rPr>
    </w:lvl>
    <w:lvl w:ilvl="5" w:tplc="06F6871E">
      <w:start w:val="1"/>
      <w:numFmt w:val="bullet"/>
      <w:lvlText w:val=""/>
      <w:lvlJc w:val="left"/>
      <w:pPr>
        <w:ind w:left="4320" w:hanging="360"/>
      </w:pPr>
      <w:rPr>
        <w:rFonts w:hint="default" w:ascii="Wingdings" w:hAnsi="Wingdings"/>
      </w:rPr>
    </w:lvl>
    <w:lvl w:ilvl="6" w:tplc="034A9214">
      <w:start w:val="1"/>
      <w:numFmt w:val="bullet"/>
      <w:lvlText w:val=""/>
      <w:lvlJc w:val="left"/>
      <w:pPr>
        <w:ind w:left="5040" w:hanging="360"/>
      </w:pPr>
      <w:rPr>
        <w:rFonts w:hint="default" w:ascii="Symbol" w:hAnsi="Symbol"/>
      </w:rPr>
    </w:lvl>
    <w:lvl w:ilvl="7" w:tplc="887ED3E8">
      <w:start w:val="1"/>
      <w:numFmt w:val="bullet"/>
      <w:lvlText w:val="o"/>
      <w:lvlJc w:val="left"/>
      <w:pPr>
        <w:ind w:left="5760" w:hanging="360"/>
      </w:pPr>
      <w:rPr>
        <w:rFonts w:hint="default" w:ascii="Courier New" w:hAnsi="Courier New"/>
      </w:rPr>
    </w:lvl>
    <w:lvl w:ilvl="8" w:tplc="1A4C1BFE">
      <w:start w:val="1"/>
      <w:numFmt w:val="bullet"/>
      <w:lvlText w:val=""/>
      <w:lvlJc w:val="left"/>
      <w:pPr>
        <w:ind w:left="6480" w:hanging="360"/>
      </w:pPr>
      <w:rPr>
        <w:rFonts w:hint="default" w:ascii="Wingdings" w:hAnsi="Wingdings"/>
      </w:rPr>
    </w:lvl>
  </w:abstractNum>
  <w:abstractNum w:abstractNumId="6" w15:restartNumberingAfterBreak="0">
    <w:nsid w:val="333C5727"/>
    <w:multiLevelType w:val="hybridMultilevel"/>
    <w:tmpl w:val="141246EA"/>
    <w:lvl w:ilvl="0" w:tplc="F8F469EE">
      <w:start w:val="1"/>
      <w:numFmt w:val="bullet"/>
      <w:lvlText w:val=""/>
      <w:lvlJc w:val="left"/>
      <w:pPr>
        <w:ind w:left="720" w:hanging="360"/>
      </w:pPr>
      <w:rPr>
        <w:rFonts w:hint="default" w:ascii="Symbol" w:hAnsi="Symbol"/>
      </w:rPr>
    </w:lvl>
    <w:lvl w:ilvl="1" w:tplc="43F6ADBC">
      <w:start w:val="1"/>
      <w:numFmt w:val="bullet"/>
      <w:lvlText w:val="o"/>
      <w:lvlJc w:val="left"/>
      <w:pPr>
        <w:ind w:left="1440" w:hanging="360"/>
      </w:pPr>
      <w:rPr>
        <w:rFonts w:hint="default" w:ascii="Courier New" w:hAnsi="Courier New"/>
      </w:rPr>
    </w:lvl>
    <w:lvl w:ilvl="2" w:tplc="8DDE054C">
      <w:start w:val="1"/>
      <w:numFmt w:val="bullet"/>
      <w:lvlText w:val=""/>
      <w:lvlJc w:val="left"/>
      <w:pPr>
        <w:ind w:left="2160" w:hanging="360"/>
      </w:pPr>
      <w:rPr>
        <w:rFonts w:hint="default" w:ascii="Wingdings" w:hAnsi="Wingdings"/>
      </w:rPr>
    </w:lvl>
    <w:lvl w:ilvl="3" w:tplc="8B12A69A">
      <w:start w:val="1"/>
      <w:numFmt w:val="bullet"/>
      <w:lvlText w:val=""/>
      <w:lvlJc w:val="left"/>
      <w:pPr>
        <w:ind w:left="2880" w:hanging="360"/>
      </w:pPr>
      <w:rPr>
        <w:rFonts w:hint="default" w:ascii="Symbol" w:hAnsi="Symbol"/>
      </w:rPr>
    </w:lvl>
    <w:lvl w:ilvl="4" w:tplc="EE420A36">
      <w:start w:val="1"/>
      <w:numFmt w:val="bullet"/>
      <w:lvlText w:val="o"/>
      <w:lvlJc w:val="left"/>
      <w:pPr>
        <w:ind w:left="3600" w:hanging="360"/>
      </w:pPr>
      <w:rPr>
        <w:rFonts w:hint="default" w:ascii="Courier New" w:hAnsi="Courier New"/>
      </w:rPr>
    </w:lvl>
    <w:lvl w:ilvl="5" w:tplc="3362C190">
      <w:start w:val="1"/>
      <w:numFmt w:val="bullet"/>
      <w:lvlText w:val=""/>
      <w:lvlJc w:val="left"/>
      <w:pPr>
        <w:ind w:left="4320" w:hanging="360"/>
      </w:pPr>
      <w:rPr>
        <w:rFonts w:hint="default" w:ascii="Wingdings" w:hAnsi="Wingdings"/>
      </w:rPr>
    </w:lvl>
    <w:lvl w:ilvl="6" w:tplc="29449828">
      <w:start w:val="1"/>
      <w:numFmt w:val="bullet"/>
      <w:lvlText w:val=""/>
      <w:lvlJc w:val="left"/>
      <w:pPr>
        <w:ind w:left="5040" w:hanging="360"/>
      </w:pPr>
      <w:rPr>
        <w:rFonts w:hint="default" w:ascii="Symbol" w:hAnsi="Symbol"/>
      </w:rPr>
    </w:lvl>
    <w:lvl w:ilvl="7" w:tplc="CB0AF80E">
      <w:start w:val="1"/>
      <w:numFmt w:val="bullet"/>
      <w:lvlText w:val="o"/>
      <w:lvlJc w:val="left"/>
      <w:pPr>
        <w:ind w:left="5760" w:hanging="360"/>
      </w:pPr>
      <w:rPr>
        <w:rFonts w:hint="default" w:ascii="Courier New" w:hAnsi="Courier New"/>
      </w:rPr>
    </w:lvl>
    <w:lvl w:ilvl="8" w:tplc="C5A4C2D6">
      <w:start w:val="1"/>
      <w:numFmt w:val="bullet"/>
      <w:lvlText w:val=""/>
      <w:lvlJc w:val="left"/>
      <w:pPr>
        <w:ind w:left="6480" w:hanging="360"/>
      </w:pPr>
      <w:rPr>
        <w:rFonts w:hint="default" w:ascii="Wingdings" w:hAnsi="Wingdings"/>
      </w:rPr>
    </w:lvl>
  </w:abstractNum>
  <w:abstractNum w:abstractNumId="7" w15:restartNumberingAfterBreak="0">
    <w:nsid w:val="396A0D63"/>
    <w:multiLevelType w:val="hybridMultilevel"/>
    <w:tmpl w:val="F4F2A0FC"/>
    <w:lvl w:ilvl="0" w:tplc="4BE86D66">
      <w:start w:val="1"/>
      <w:numFmt w:val="bullet"/>
      <w:lvlText w:val=""/>
      <w:lvlJc w:val="left"/>
      <w:pPr>
        <w:ind w:left="720" w:hanging="360"/>
      </w:pPr>
      <w:rPr>
        <w:rFonts w:hint="default" w:ascii="Symbol" w:hAnsi="Symbol"/>
      </w:rPr>
    </w:lvl>
    <w:lvl w:ilvl="1" w:tplc="6DAE1330">
      <w:start w:val="1"/>
      <w:numFmt w:val="bullet"/>
      <w:lvlText w:val="o"/>
      <w:lvlJc w:val="left"/>
      <w:pPr>
        <w:ind w:left="1440" w:hanging="360"/>
      </w:pPr>
      <w:rPr>
        <w:rFonts w:hint="default" w:ascii="Courier New" w:hAnsi="Courier New"/>
      </w:rPr>
    </w:lvl>
    <w:lvl w:ilvl="2" w:tplc="8B5821EE">
      <w:start w:val="1"/>
      <w:numFmt w:val="bullet"/>
      <w:lvlText w:val=""/>
      <w:lvlJc w:val="left"/>
      <w:pPr>
        <w:ind w:left="2160" w:hanging="360"/>
      </w:pPr>
      <w:rPr>
        <w:rFonts w:hint="default" w:ascii="Wingdings" w:hAnsi="Wingdings"/>
      </w:rPr>
    </w:lvl>
    <w:lvl w:ilvl="3" w:tplc="F646924A">
      <w:start w:val="1"/>
      <w:numFmt w:val="bullet"/>
      <w:lvlText w:val=""/>
      <w:lvlJc w:val="left"/>
      <w:pPr>
        <w:ind w:left="2880" w:hanging="360"/>
      </w:pPr>
      <w:rPr>
        <w:rFonts w:hint="default" w:ascii="Symbol" w:hAnsi="Symbol"/>
      </w:rPr>
    </w:lvl>
    <w:lvl w:ilvl="4" w:tplc="885247B8">
      <w:start w:val="1"/>
      <w:numFmt w:val="bullet"/>
      <w:lvlText w:val="o"/>
      <w:lvlJc w:val="left"/>
      <w:pPr>
        <w:ind w:left="3600" w:hanging="360"/>
      </w:pPr>
      <w:rPr>
        <w:rFonts w:hint="default" w:ascii="Courier New" w:hAnsi="Courier New"/>
      </w:rPr>
    </w:lvl>
    <w:lvl w:ilvl="5" w:tplc="D10EC69E">
      <w:start w:val="1"/>
      <w:numFmt w:val="bullet"/>
      <w:lvlText w:val=""/>
      <w:lvlJc w:val="left"/>
      <w:pPr>
        <w:ind w:left="4320" w:hanging="360"/>
      </w:pPr>
      <w:rPr>
        <w:rFonts w:hint="default" w:ascii="Wingdings" w:hAnsi="Wingdings"/>
      </w:rPr>
    </w:lvl>
    <w:lvl w:ilvl="6" w:tplc="459A7EB8">
      <w:start w:val="1"/>
      <w:numFmt w:val="bullet"/>
      <w:lvlText w:val=""/>
      <w:lvlJc w:val="left"/>
      <w:pPr>
        <w:ind w:left="5040" w:hanging="360"/>
      </w:pPr>
      <w:rPr>
        <w:rFonts w:hint="default" w:ascii="Symbol" w:hAnsi="Symbol"/>
      </w:rPr>
    </w:lvl>
    <w:lvl w:ilvl="7" w:tplc="F2346686">
      <w:start w:val="1"/>
      <w:numFmt w:val="bullet"/>
      <w:lvlText w:val="o"/>
      <w:lvlJc w:val="left"/>
      <w:pPr>
        <w:ind w:left="5760" w:hanging="360"/>
      </w:pPr>
      <w:rPr>
        <w:rFonts w:hint="default" w:ascii="Courier New" w:hAnsi="Courier New"/>
      </w:rPr>
    </w:lvl>
    <w:lvl w:ilvl="8" w:tplc="BD8AC952">
      <w:start w:val="1"/>
      <w:numFmt w:val="bullet"/>
      <w:lvlText w:val=""/>
      <w:lvlJc w:val="left"/>
      <w:pPr>
        <w:ind w:left="6480" w:hanging="360"/>
      </w:pPr>
      <w:rPr>
        <w:rFonts w:hint="default" w:ascii="Wingdings" w:hAnsi="Wingdings"/>
      </w:rPr>
    </w:lvl>
  </w:abstractNum>
  <w:abstractNum w:abstractNumId="8" w15:restartNumberingAfterBreak="0">
    <w:nsid w:val="3A33E086"/>
    <w:multiLevelType w:val="hybridMultilevel"/>
    <w:tmpl w:val="D2DA9536"/>
    <w:lvl w:ilvl="0" w:tplc="9C6E98D4">
      <w:start w:val="1"/>
      <w:numFmt w:val="bullet"/>
      <w:lvlText w:val=""/>
      <w:lvlJc w:val="left"/>
      <w:pPr>
        <w:ind w:left="720" w:hanging="360"/>
      </w:pPr>
      <w:rPr>
        <w:rFonts w:hint="default" w:ascii="Symbol" w:hAnsi="Symbol"/>
      </w:rPr>
    </w:lvl>
    <w:lvl w:ilvl="1" w:tplc="62780DBC">
      <w:start w:val="1"/>
      <w:numFmt w:val="bullet"/>
      <w:lvlText w:val="o"/>
      <w:lvlJc w:val="left"/>
      <w:pPr>
        <w:ind w:left="1440" w:hanging="360"/>
      </w:pPr>
      <w:rPr>
        <w:rFonts w:hint="default" w:ascii="Courier New" w:hAnsi="Courier New"/>
      </w:rPr>
    </w:lvl>
    <w:lvl w:ilvl="2" w:tplc="5486F450">
      <w:start w:val="1"/>
      <w:numFmt w:val="bullet"/>
      <w:lvlText w:val=""/>
      <w:lvlJc w:val="left"/>
      <w:pPr>
        <w:ind w:left="2160" w:hanging="360"/>
      </w:pPr>
      <w:rPr>
        <w:rFonts w:hint="default" w:ascii="Wingdings" w:hAnsi="Wingdings"/>
      </w:rPr>
    </w:lvl>
    <w:lvl w:ilvl="3" w:tplc="6A20ED3A">
      <w:start w:val="1"/>
      <w:numFmt w:val="bullet"/>
      <w:lvlText w:val=""/>
      <w:lvlJc w:val="left"/>
      <w:pPr>
        <w:ind w:left="2880" w:hanging="360"/>
      </w:pPr>
      <w:rPr>
        <w:rFonts w:hint="default" w:ascii="Symbol" w:hAnsi="Symbol"/>
      </w:rPr>
    </w:lvl>
    <w:lvl w:ilvl="4" w:tplc="9334B1FC">
      <w:start w:val="1"/>
      <w:numFmt w:val="bullet"/>
      <w:lvlText w:val="o"/>
      <w:lvlJc w:val="left"/>
      <w:pPr>
        <w:ind w:left="3600" w:hanging="360"/>
      </w:pPr>
      <w:rPr>
        <w:rFonts w:hint="default" w:ascii="Courier New" w:hAnsi="Courier New"/>
      </w:rPr>
    </w:lvl>
    <w:lvl w:ilvl="5" w:tplc="873EEC22">
      <w:start w:val="1"/>
      <w:numFmt w:val="bullet"/>
      <w:lvlText w:val=""/>
      <w:lvlJc w:val="left"/>
      <w:pPr>
        <w:ind w:left="4320" w:hanging="360"/>
      </w:pPr>
      <w:rPr>
        <w:rFonts w:hint="default" w:ascii="Wingdings" w:hAnsi="Wingdings"/>
      </w:rPr>
    </w:lvl>
    <w:lvl w:ilvl="6" w:tplc="8066716A">
      <w:start w:val="1"/>
      <w:numFmt w:val="bullet"/>
      <w:lvlText w:val=""/>
      <w:lvlJc w:val="left"/>
      <w:pPr>
        <w:ind w:left="5040" w:hanging="360"/>
      </w:pPr>
      <w:rPr>
        <w:rFonts w:hint="default" w:ascii="Symbol" w:hAnsi="Symbol"/>
      </w:rPr>
    </w:lvl>
    <w:lvl w:ilvl="7" w:tplc="7768343E">
      <w:start w:val="1"/>
      <w:numFmt w:val="bullet"/>
      <w:lvlText w:val="o"/>
      <w:lvlJc w:val="left"/>
      <w:pPr>
        <w:ind w:left="5760" w:hanging="360"/>
      </w:pPr>
      <w:rPr>
        <w:rFonts w:hint="default" w:ascii="Courier New" w:hAnsi="Courier New"/>
      </w:rPr>
    </w:lvl>
    <w:lvl w:ilvl="8" w:tplc="8E8C03A4">
      <w:start w:val="1"/>
      <w:numFmt w:val="bullet"/>
      <w:lvlText w:val=""/>
      <w:lvlJc w:val="left"/>
      <w:pPr>
        <w:ind w:left="6480" w:hanging="360"/>
      </w:pPr>
      <w:rPr>
        <w:rFonts w:hint="default" w:ascii="Wingdings" w:hAnsi="Wingdings"/>
      </w:rPr>
    </w:lvl>
  </w:abstractNum>
  <w:abstractNum w:abstractNumId="9" w15:restartNumberingAfterBreak="0">
    <w:nsid w:val="3CCC7F9B"/>
    <w:multiLevelType w:val="hybridMultilevel"/>
    <w:tmpl w:val="9BACA728"/>
    <w:lvl w:ilvl="0" w:tplc="3364F9AC">
      <w:start w:val="1"/>
      <w:numFmt w:val="bullet"/>
      <w:lvlText w:val=""/>
      <w:lvlJc w:val="left"/>
      <w:pPr>
        <w:ind w:left="720" w:hanging="360"/>
      </w:pPr>
      <w:rPr>
        <w:rFonts w:hint="default" w:ascii="Symbol" w:hAnsi="Symbol"/>
      </w:rPr>
    </w:lvl>
    <w:lvl w:ilvl="1" w:tplc="031A6A8A">
      <w:start w:val="1"/>
      <w:numFmt w:val="bullet"/>
      <w:lvlText w:val="o"/>
      <w:lvlJc w:val="left"/>
      <w:pPr>
        <w:ind w:left="1440" w:hanging="360"/>
      </w:pPr>
      <w:rPr>
        <w:rFonts w:hint="default" w:ascii="Courier New" w:hAnsi="Courier New"/>
      </w:rPr>
    </w:lvl>
    <w:lvl w:ilvl="2" w:tplc="A6A21446">
      <w:start w:val="1"/>
      <w:numFmt w:val="bullet"/>
      <w:lvlText w:val=""/>
      <w:lvlJc w:val="left"/>
      <w:pPr>
        <w:ind w:left="2160" w:hanging="360"/>
      </w:pPr>
      <w:rPr>
        <w:rFonts w:hint="default" w:ascii="Wingdings" w:hAnsi="Wingdings"/>
      </w:rPr>
    </w:lvl>
    <w:lvl w:ilvl="3" w:tplc="0B0409B6">
      <w:start w:val="1"/>
      <w:numFmt w:val="bullet"/>
      <w:lvlText w:val=""/>
      <w:lvlJc w:val="left"/>
      <w:pPr>
        <w:ind w:left="2880" w:hanging="360"/>
      </w:pPr>
      <w:rPr>
        <w:rFonts w:hint="default" w:ascii="Symbol" w:hAnsi="Symbol"/>
      </w:rPr>
    </w:lvl>
    <w:lvl w:ilvl="4" w:tplc="E9784788">
      <w:start w:val="1"/>
      <w:numFmt w:val="bullet"/>
      <w:lvlText w:val="o"/>
      <w:lvlJc w:val="left"/>
      <w:pPr>
        <w:ind w:left="3600" w:hanging="360"/>
      </w:pPr>
      <w:rPr>
        <w:rFonts w:hint="default" w:ascii="Courier New" w:hAnsi="Courier New"/>
      </w:rPr>
    </w:lvl>
    <w:lvl w:ilvl="5" w:tplc="7F044C6C">
      <w:start w:val="1"/>
      <w:numFmt w:val="bullet"/>
      <w:lvlText w:val=""/>
      <w:lvlJc w:val="left"/>
      <w:pPr>
        <w:ind w:left="4320" w:hanging="360"/>
      </w:pPr>
      <w:rPr>
        <w:rFonts w:hint="default" w:ascii="Wingdings" w:hAnsi="Wingdings"/>
      </w:rPr>
    </w:lvl>
    <w:lvl w:ilvl="6" w:tplc="35D496DC">
      <w:start w:val="1"/>
      <w:numFmt w:val="bullet"/>
      <w:lvlText w:val=""/>
      <w:lvlJc w:val="left"/>
      <w:pPr>
        <w:ind w:left="5040" w:hanging="360"/>
      </w:pPr>
      <w:rPr>
        <w:rFonts w:hint="default" w:ascii="Symbol" w:hAnsi="Symbol"/>
      </w:rPr>
    </w:lvl>
    <w:lvl w:ilvl="7" w:tplc="DABC1AC2">
      <w:start w:val="1"/>
      <w:numFmt w:val="bullet"/>
      <w:lvlText w:val="o"/>
      <w:lvlJc w:val="left"/>
      <w:pPr>
        <w:ind w:left="5760" w:hanging="360"/>
      </w:pPr>
      <w:rPr>
        <w:rFonts w:hint="default" w:ascii="Courier New" w:hAnsi="Courier New"/>
      </w:rPr>
    </w:lvl>
    <w:lvl w:ilvl="8" w:tplc="E9B4352C">
      <w:start w:val="1"/>
      <w:numFmt w:val="bullet"/>
      <w:lvlText w:val=""/>
      <w:lvlJc w:val="left"/>
      <w:pPr>
        <w:ind w:left="6480" w:hanging="360"/>
      </w:pPr>
      <w:rPr>
        <w:rFonts w:hint="default" w:ascii="Wingdings" w:hAnsi="Wingdings"/>
      </w:rPr>
    </w:lvl>
  </w:abstractNum>
  <w:abstractNum w:abstractNumId="10" w15:restartNumberingAfterBreak="0">
    <w:nsid w:val="413F6EA2"/>
    <w:multiLevelType w:val="hybridMultilevel"/>
    <w:tmpl w:val="BE80BE16"/>
    <w:lvl w:ilvl="0" w:tplc="D3C0FCFA">
      <w:start w:val="1"/>
      <w:numFmt w:val="bullet"/>
      <w:lvlText w:val=""/>
      <w:lvlJc w:val="left"/>
      <w:pPr>
        <w:ind w:left="720" w:hanging="360"/>
      </w:pPr>
      <w:rPr>
        <w:rFonts w:hint="default" w:ascii="Symbol" w:hAnsi="Symbol"/>
      </w:rPr>
    </w:lvl>
    <w:lvl w:ilvl="1" w:tplc="CC58DF3C">
      <w:start w:val="1"/>
      <w:numFmt w:val="bullet"/>
      <w:lvlText w:val="o"/>
      <w:lvlJc w:val="left"/>
      <w:pPr>
        <w:ind w:left="1440" w:hanging="360"/>
      </w:pPr>
      <w:rPr>
        <w:rFonts w:hint="default" w:ascii="Courier New" w:hAnsi="Courier New"/>
      </w:rPr>
    </w:lvl>
    <w:lvl w:ilvl="2" w:tplc="B27CB57A">
      <w:start w:val="1"/>
      <w:numFmt w:val="bullet"/>
      <w:lvlText w:val=""/>
      <w:lvlJc w:val="left"/>
      <w:pPr>
        <w:ind w:left="2160" w:hanging="360"/>
      </w:pPr>
      <w:rPr>
        <w:rFonts w:hint="default" w:ascii="Wingdings" w:hAnsi="Wingdings"/>
      </w:rPr>
    </w:lvl>
    <w:lvl w:ilvl="3" w:tplc="7A98BD80">
      <w:start w:val="1"/>
      <w:numFmt w:val="bullet"/>
      <w:lvlText w:val=""/>
      <w:lvlJc w:val="left"/>
      <w:pPr>
        <w:ind w:left="2880" w:hanging="360"/>
      </w:pPr>
      <w:rPr>
        <w:rFonts w:hint="default" w:ascii="Symbol" w:hAnsi="Symbol"/>
      </w:rPr>
    </w:lvl>
    <w:lvl w:ilvl="4" w:tplc="5FBE6FBC">
      <w:start w:val="1"/>
      <w:numFmt w:val="bullet"/>
      <w:lvlText w:val="o"/>
      <w:lvlJc w:val="left"/>
      <w:pPr>
        <w:ind w:left="3600" w:hanging="360"/>
      </w:pPr>
      <w:rPr>
        <w:rFonts w:hint="default" w:ascii="Courier New" w:hAnsi="Courier New"/>
      </w:rPr>
    </w:lvl>
    <w:lvl w:ilvl="5" w:tplc="DAC419A2">
      <w:start w:val="1"/>
      <w:numFmt w:val="bullet"/>
      <w:lvlText w:val=""/>
      <w:lvlJc w:val="left"/>
      <w:pPr>
        <w:ind w:left="4320" w:hanging="360"/>
      </w:pPr>
      <w:rPr>
        <w:rFonts w:hint="default" w:ascii="Wingdings" w:hAnsi="Wingdings"/>
      </w:rPr>
    </w:lvl>
    <w:lvl w:ilvl="6" w:tplc="B47CA5E0">
      <w:start w:val="1"/>
      <w:numFmt w:val="bullet"/>
      <w:lvlText w:val=""/>
      <w:lvlJc w:val="left"/>
      <w:pPr>
        <w:ind w:left="5040" w:hanging="360"/>
      </w:pPr>
      <w:rPr>
        <w:rFonts w:hint="default" w:ascii="Symbol" w:hAnsi="Symbol"/>
      </w:rPr>
    </w:lvl>
    <w:lvl w:ilvl="7" w:tplc="F548814E">
      <w:start w:val="1"/>
      <w:numFmt w:val="bullet"/>
      <w:lvlText w:val="o"/>
      <w:lvlJc w:val="left"/>
      <w:pPr>
        <w:ind w:left="5760" w:hanging="360"/>
      </w:pPr>
      <w:rPr>
        <w:rFonts w:hint="default" w:ascii="Courier New" w:hAnsi="Courier New"/>
      </w:rPr>
    </w:lvl>
    <w:lvl w:ilvl="8" w:tplc="01A43BD8">
      <w:start w:val="1"/>
      <w:numFmt w:val="bullet"/>
      <w:lvlText w:val=""/>
      <w:lvlJc w:val="left"/>
      <w:pPr>
        <w:ind w:left="6480" w:hanging="360"/>
      </w:pPr>
      <w:rPr>
        <w:rFonts w:hint="default" w:ascii="Wingdings" w:hAnsi="Wingdings"/>
      </w:rPr>
    </w:lvl>
  </w:abstractNum>
  <w:abstractNum w:abstractNumId="11" w15:restartNumberingAfterBreak="0">
    <w:nsid w:val="4D95C6C6"/>
    <w:multiLevelType w:val="hybridMultilevel"/>
    <w:tmpl w:val="A512446A"/>
    <w:lvl w:ilvl="0" w:tplc="E50CA74E">
      <w:start w:val="1"/>
      <w:numFmt w:val="bullet"/>
      <w:lvlText w:val=""/>
      <w:lvlJc w:val="left"/>
      <w:pPr>
        <w:ind w:left="720" w:hanging="360"/>
      </w:pPr>
      <w:rPr>
        <w:rFonts w:hint="default" w:ascii="Symbol" w:hAnsi="Symbol"/>
      </w:rPr>
    </w:lvl>
    <w:lvl w:ilvl="1" w:tplc="D224563C">
      <w:start w:val="1"/>
      <w:numFmt w:val="bullet"/>
      <w:lvlText w:val="o"/>
      <w:lvlJc w:val="left"/>
      <w:pPr>
        <w:ind w:left="1440" w:hanging="360"/>
      </w:pPr>
      <w:rPr>
        <w:rFonts w:hint="default" w:ascii="Courier New" w:hAnsi="Courier New"/>
      </w:rPr>
    </w:lvl>
    <w:lvl w:ilvl="2" w:tplc="B5202A16">
      <w:start w:val="1"/>
      <w:numFmt w:val="bullet"/>
      <w:lvlText w:val=""/>
      <w:lvlJc w:val="left"/>
      <w:pPr>
        <w:ind w:left="2160" w:hanging="360"/>
      </w:pPr>
      <w:rPr>
        <w:rFonts w:hint="default" w:ascii="Wingdings" w:hAnsi="Wingdings"/>
      </w:rPr>
    </w:lvl>
    <w:lvl w:ilvl="3" w:tplc="DECA6BD6">
      <w:start w:val="1"/>
      <w:numFmt w:val="bullet"/>
      <w:lvlText w:val=""/>
      <w:lvlJc w:val="left"/>
      <w:pPr>
        <w:ind w:left="2880" w:hanging="360"/>
      </w:pPr>
      <w:rPr>
        <w:rFonts w:hint="default" w:ascii="Symbol" w:hAnsi="Symbol"/>
      </w:rPr>
    </w:lvl>
    <w:lvl w:ilvl="4" w:tplc="83FE1E3E">
      <w:start w:val="1"/>
      <w:numFmt w:val="bullet"/>
      <w:lvlText w:val="o"/>
      <w:lvlJc w:val="left"/>
      <w:pPr>
        <w:ind w:left="3600" w:hanging="360"/>
      </w:pPr>
      <w:rPr>
        <w:rFonts w:hint="default" w:ascii="Courier New" w:hAnsi="Courier New"/>
      </w:rPr>
    </w:lvl>
    <w:lvl w:ilvl="5" w:tplc="9588F18A">
      <w:start w:val="1"/>
      <w:numFmt w:val="bullet"/>
      <w:lvlText w:val=""/>
      <w:lvlJc w:val="left"/>
      <w:pPr>
        <w:ind w:left="4320" w:hanging="360"/>
      </w:pPr>
      <w:rPr>
        <w:rFonts w:hint="default" w:ascii="Wingdings" w:hAnsi="Wingdings"/>
      </w:rPr>
    </w:lvl>
    <w:lvl w:ilvl="6" w:tplc="F3F249B0">
      <w:start w:val="1"/>
      <w:numFmt w:val="bullet"/>
      <w:lvlText w:val=""/>
      <w:lvlJc w:val="left"/>
      <w:pPr>
        <w:ind w:left="5040" w:hanging="360"/>
      </w:pPr>
      <w:rPr>
        <w:rFonts w:hint="default" w:ascii="Symbol" w:hAnsi="Symbol"/>
      </w:rPr>
    </w:lvl>
    <w:lvl w:ilvl="7" w:tplc="60ECBEF0">
      <w:start w:val="1"/>
      <w:numFmt w:val="bullet"/>
      <w:lvlText w:val="o"/>
      <w:lvlJc w:val="left"/>
      <w:pPr>
        <w:ind w:left="5760" w:hanging="360"/>
      </w:pPr>
      <w:rPr>
        <w:rFonts w:hint="default" w:ascii="Courier New" w:hAnsi="Courier New"/>
      </w:rPr>
    </w:lvl>
    <w:lvl w:ilvl="8" w:tplc="77F8D0E2">
      <w:start w:val="1"/>
      <w:numFmt w:val="bullet"/>
      <w:lvlText w:val=""/>
      <w:lvlJc w:val="left"/>
      <w:pPr>
        <w:ind w:left="6480" w:hanging="360"/>
      </w:pPr>
      <w:rPr>
        <w:rFonts w:hint="default" w:ascii="Wingdings" w:hAnsi="Wingdings"/>
      </w:rPr>
    </w:lvl>
  </w:abstractNum>
  <w:abstractNum w:abstractNumId="12" w15:restartNumberingAfterBreak="0">
    <w:nsid w:val="4FA73A9D"/>
    <w:multiLevelType w:val="hybridMultilevel"/>
    <w:tmpl w:val="849AB066"/>
    <w:lvl w:ilvl="0" w:tplc="CBC4C838">
      <w:start w:val="1"/>
      <w:numFmt w:val="bullet"/>
      <w:lvlText w:val=""/>
      <w:lvlJc w:val="left"/>
      <w:pPr>
        <w:ind w:left="720" w:hanging="360"/>
      </w:pPr>
      <w:rPr>
        <w:rFonts w:hint="default" w:ascii="Symbol" w:hAnsi="Symbol"/>
      </w:rPr>
    </w:lvl>
    <w:lvl w:ilvl="1" w:tplc="B9DE1FAA">
      <w:start w:val="1"/>
      <w:numFmt w:val="bullet"/>
      <w:lvlText w:val="o"/>
      <w:lvlJc w:val="left"/>
      <w:pPr>
        <w:ind w:left="1440" w:hanging="360"/>
      </w:pPr>
      <w:rPr>
        <w:rFonts w:hint="default" w:ascii="Courier New" w:hAnsi="Courier New"/>
      </w:rPr>
    </w:lvl>
    <w:lvl w:ilvl="2" w:tplc="2EC45F0A">
      <w:start w:val="1"/>
      <w:numFmt w:val="bullet"/>
      <w:lvlText w:val=""/>
      <w:lvlJc w:val="left"/>
      <w:pPr>
        <w:ind w:left="2160" w:hanging="360"/>
      </w:pPr>
      <w:rPr>
        <w:rFonts w:hint="default" w:ascii="Wingdings" w:hAnsi="Wingdings"/>
      </w:rPr>
    </w:lvl>
    <w:lvl w:ilvl="3" w:tplc="979CD0D8">
      <w:start w:val="1"/>
      <w:numFmt w:val="bullet"/>
      <w:lvlText w:val=""/>
      <w:lvlJc w:val="left"/>
      <w:pPr>
        <w:ind w:left="2880" w:hanging="360"/>
      </w:pPr>
      <w:rPr>
        <w:rFonts w:hint="default" w:ascii="Symbol" w:hAnsi="Symbol"/>
      </w:rPr>
    </w:lvl>
    <w:lvl w:ilvl="4" w:tplc="A9D27B34">
      <w:start w:val="1"/>
      <w:numFmt w:val="bullet"/>
      <w:lvlText w:val="o"/>
      <w:lvlJc w:val="left"/>
      <w:pPr>
        <w:ind w:left="3600" w:hanging="360"/>
      </w:pPr>
      <w:rPr>
        <w:rFonts w:hint="default" w:ascii="Courier New" w:hAnsi="Courier New"/>
      </w:rPr>
    </w:lvl>
    <w:lvl w:ilvl="5" w:tplc="0C28C1A2">
      <w:start w:val="1"/>
      <w:numFmt w:val="bullet"/>
      <w:lvlText w:val=""/>
      <w:lvlJc w:val="left"/>
      <w:pPr>
        <w:ind w:left="4320" w:hanging="360"/>
      </w:pPr>
      <w:rPr>
        <w:rFonts w:hint="default" w:ascii="Wingdings" w:hAnsi="Wingdings"/>
      </w:rPr>
    </w:lvl>
    <w:lvl w:ilvl="6" w:tplc="F588E412">
      <w:start w:val="1"/>
      <w:numFmt w:val="bullet"/>
      <w:lvlText w:val=""/>
      <w:lvlJc w:val="left"/>
      <w:pPr>
        <w:ind w:left="5040" w:hanging="360"/>
      </w:pPr>
      <w:rPr>
        <w:rFonts w:hint="default" w:ascii="Symbol" w:hAnsi="Symbol"/>
      </w:rPr>
    </w:lvl>
    <w:lvl w:ilvl="7" w:tplc="466A9E94">
      <w:start w:val="1"/>
      <w:numFmt w:val="bullet"/>
      <w:lvlText w:val="o"/>
      <w:lvlJc w:val="left"/>
      <w:pPr>
        <w:ind w:left="5760" w:hanging="360"/>
      </w:pPr>
      <w:rPr>
        <w:rFonts w:hint="default" w:ascii="Courier New" w:hAnsi="Courier New"/>
      </w:rPr>
    </w:lvl>
    <w:lvl w:ilvl="8" w:tplc="FB766BB2">
      <w:start w:val="1"/>
      <w:numFmt w:val="bullet"/>
      <w:lvlText w:val=""/>
      <w:lvlJc w:val="left"/>
      <w:pPr>
        <w:ind w:left="6480" w:hanging="360"/>
      </w:pPr>
      <w:rPr>
        <w:rFonts w:hint="default" w:ascii="Wingdings" w:hAnsi="Wingdings"/>
      </w:rPr>
    </w:lvl>
  </w:abstractNum>
  <w:abstractNum w:abstractNumId="13" w15:restartNumberingAfterBreak="0">
    <w:nsid w:val="746CD273"/>
    <w:multiLevelType w:val="hybridMultilevel"/>
    <w:tmpl w:val="F8A2FF40"/>
    <w:lvl w:ilvl="0" w:tplc="EDFEE718">
      <w:start w:val="1"/>
      <w:numFmt w:val="bullet"/>
      <w:lvlText w:val=""/>
      <w:lvlJc w:val="left"/>
      <w:pPr>
        <w:ind w:left="720" w:hanging="360"/>
      </w:pPr>
      <w:rPr>
        <w:rFonts w:hint="default" w:ascii="Symbol" w:hAnsi="Symbol"/>
      </w:rPr>
    </w:lvl>
    <w:lvl w:ilvl="1" w:tplc="0E785870">
      <w:start w:val="1"/>
      <w:numFmt w:val="bullet"/>
      <w:lvlText w:val="o"/>
      <w:lvlJc w:val="left"/>
      <w:pPr>
        <w:ind w:left="1440" w:hanging="360"/>
      </w:pPr>
      <w:rPr>
        <w:rFonts w:hint="default" w:ascii="Courier New" w:hAnsi="Courier New"/>
      </w:rPr>
    </w:lvl>
    <w:lvl w:ilvl="2" w:tplc="496E5944">
      <w:start w:val="1"/>
      <w:numFmt w:val="bullet"/>
      <w:lvlText w:val=""/>
      <w:lvlJc w:val="left"/>
      <w:pPr>
        <w:ind w:left="2160" w:hanging="360"/>
      </w:pPr>
      <w:rPr>
        <w:rFonts w:hint="default" w:ascii="Wingdings" w:hAnsi="Wingdings"/>
      </w:rPr>
    </w:lvl>
    <w:lvl w:ilvl="3" w:tplc="D9B6D9F6">
      <w:start w:val="1"/>
      <w:numFmt w:val="bullet"/>
      <w:lvlText w:val=""/>
      <w:lvlJc w:val="left"/>
      <w:pPr>
        <w:ind w:left="2880" w:hanging="360"/>
      </w:pPr>
      <w:rPr>
        <w:rFonts w:hint="default" w:ascii="Symbol" w:hAnsi="Symbol"/>
      </w:rPr>
    </w:lvl>
    <w:lvl w:ilvl="4" w:tplc="4C527D62">
      <w:start w:val="1"/>
      <w:numFmt w:val="bullet"/>
      <w:lvlText w:val="o"/>
      <w:lvlJc w:val="left"/>
      <w:pPr>
        <w:ind w:left="3600" w:hanging="360"/>
      </w:pPr>
      <w:rPr>
        <w:rFonts w:hint="default" w:ascii="Courier New" w:hAnsi="Courier New"/>
      </w:rPr>
    </w:lvl>
    <w:lvl w:ilvl="5" w:tplc="9968BFC2">
      <w:start w:val="1"/>
      <w:numFmt w:val="bullet"/>
      <w:lvlText w:val=""/>
      <w:lvlJc w:val="left"/>
      <w:pPr>
        <w:ind w:left="4320" w:hanging="360"/>
      </w:pPr>
      <w:rPr>
        <w:rFonts w:hint="default" w:ascii="Wingdings" w:hAnsi="Wingdings"/>
      </w:rPr>
    </w:lvl>
    <w:lvl w:ilvl="6" w:tplc="02C0FC04">
      <w:start w:val="1"/>
      <w:numFmt w:val="bullet"/>
      <w:lvlText w:val=""/>
      <w:lvlJc w:val="left"/>
      <w:pPr>
        <w:ind w:left="5040" w:hanging="360"/>
      </w:pPr>
      <w:rPr>
        <w:rFonts w:hint="default" w:ascii="Symbol" w:hAnsi="Symbol"/>
      </w:rPr>
    </w:lvl>
    <w:lvl w:ilvl="7" w:tplc="E216E2DC">
      <w:start w:val="1"/>
      <w:numFmt w:val="bullet"/>
      <w:lvlText w:val="o"/>
      <w:lvlJc w:val="left"/>
      <w:pPr>
        <w:ind w:left="5760" w:hanging="360"/>
      </w:pPr>
      <w:rPr>
        <w:rFonts w:hint="default" w:ascii="Courier New" w:hAnsi="Courier New"/>
      </w:rPr>
    </w:lvl>
    <w:lvl w:ilvl="8" w:tplc="BF0EF4EA">
      <w:start w:val="1"/>
      <w:numFmt w:val="bullet"/>
      <w:lvlText w:val=""/>
      <w:lvlJc w:val="left"/>
      <w:pPr>
        <w:ind w:left="6480" w:hanging="360"/>
      </w:pPr>
      <w:rPr>
        <w:rFonts w:hint="default" w:ascii="Wingdings" w:hAnsi="Wingdings"/>
      </w:rPr>
    </w:lvl>
  </w:abstractNum>
  <w:abstractNum w:abstractNumId="14" w15:restartNumberingAfterBreak="0">
    <w:nsid w:val="7A2580B6"/>
    <w:multiLevelType w:val="hybridMultilevel"/>
    <w:tmpl w:val="D48ED7BC"/>
    <w:lvl w:ilvl="0" w:tplc="E2FED0C2">
      <w:start w:val="1"/>
      <w:numFmt w:val="bullet"/>
      <w:lvlText w:val=""/>
      <w:lvlJc w:val="left"/>
      <w:pPr>
        <w:ind w:left="720" w:hanging="360"/>
      </w:pPr>
      <w:rPr>
        <w:rFonts w:hint="default" w:ascii="Symbol" w:hAnsi="Symbol"/>
      </w:rPr>
    </w:lvl>
    <w:lvl w:ilvl="1" w:tplc="2E3E494C">
      <w:start w:val="1"/>
      <w:numFmt w:val="bullet"/>
      <w:lvlText w:val="o"/>
      <w:lvlJc w:val="left"/>
      <w:pPr>
        <w:ind w:left="1440" w:hanging="360"/>
      </w:pPr>
      <w:rPr>
        <w:rFonts w:hint="default" w:ascii="Courier New" w:hAnsi="Courier New"/>
      </w:rPr>
    </w:lvl>
    <w:lvl w:ilvl="2" w:tplc="774037B4">
      <w:start w:val="1"/>
      <w:numFmt w:val="bullet"/>
      <w:lvlText w:val=""/>
      <w:lvlJc w:val="left"/>
      <w:pPr>
        <w:ind w:left="2160" w:hanging="360"/>
      </w:pPr>
      <w:rPr>
        <w:rFonts w:hint="default" w:ascii="Wingdings" w:hAnsi="Wingdings"/>
      </w:rPr>
    </w:lvl>
    <w:lvl w:ilvl="3" w:tplc="7E506050">
      <w:start w:val="1"/>
      <w:numFmt w:val="bullet"/>
      <w:lvlText w:val=""/>
      <w:lvlJc w:val="left"/>
      <w:pPr>
        <w:ind w:left="2880" w:hanging="360"/>
      </w:pPr>
      <w:rPr>
        <w:rFonts w:hint="default" w:ascii="Symbol" w:hAnsi="Symbol"/>
      </w:rPr>
    </w:lvl>
    <w:lvl w:ilvl="4" w:tplc="66AEA752">
      <w:start w:val="1"/>
      <w:numFmt w:val="bullet"/>
      <w:lvlText w:val="o"/>
      <w:lvlJc w:val="left"/>
      <w:pPr>
        <w:ind w:left="3600" w:hanging="360"/>
      </w:pPr>
      <w:rPr>
        <w:rFonts w:hint="default" w:ascii="Courier New" w:hAnsi="Courier New"/>
      </w:rPr>
    </w:lvl>
    <w:lvl w:ilvl="5" w:tplc="5E86B674">
      <w:start w:val="1"/>
      <w:numFmt w:val="bullet"/>
      <w:lvlText w:val=""/>
      <w:lvlJc w:val="left"/>
      <w:pPr>
        <w:ind w:left="4320" w:hanging="360"/>
      </w:pPr>
      <w:rPr>
        <w:rFonts w:hint="default" w:ascii="Wingdings" w:hAnsi="Wingdings"/>
      </w:rPr>
    </w:lvl>
    <w:lvl w:ilvl="6" w:tplc="24E600BE">
      <w:start w:val="1"/>
      <w:numFmt w:val="bullet"/>
      <w:lvlText w:val=""/>
      <w:lvlJc w:val="left"/>
      <w:pPr>
        <w:ind w:left="5040" w:hanging="360"/>
      </w:pPr>
      <w:rPr>
        <w:rFonts w:hint="default" w:ascii="Symbol" w:hAnsi="Symbol"/>
      </w:rPr>
    </w:lvl>
    <w:lvl w:ilvl="7" w:tplc="D1566A88">
      <w:start w:val="1"/>
      <w:numFmt w:val="bullet"/>
      <w:lvlText w:val="o"/>
      <w:lvlJc w:val="left"/>
      <w:pPr>
        <w:ind w:left="5760" w:hanging="360"/>
      </w:pPr>
      <w:rPr>
        <w:rFonts w:hint="default" w:ascii="Courier New" w:hAnsi="Courier New"/>
      </w:rPr>
    </w:lvl>
    <w:lvl w:ilvl="8" w:tplc="7786D3A8">
      <w:start w:val="1"/>
      <w:numFmt w:val="bullet"/>
      <w:lvlText w:val=""/>
      <w:lvlJc w:val="left"/>
      <w:pPr>
        <w:ind w:left="6480" w:hanging="360"/>
      </w:pPr>
      <w:rPr>
        <w:rFonts w:hint="default" w:ascii="Wingdings" w:hAnsi="Wingdings"/>
      </w:rPr>
    </w:lvl>
  </w:abstractNum>
  <w:abstractNum w:abstractNumId="15" w15:restartNumberingAfterBreak="0">
    <w:nsid w:val="7B3E2AC0"/>
    <w:multiLevelType w:val="hybridMultilevel"/>
    <w:tmpl w:val="6164BF84"/>
    <w:lvl w:ilvl="0" w:tplc="A8A683FE">
      <w:start w:val="1"/>
      <w:numFmt w:val="bullet"/>
      <w:lvlText w:val="-"/>
      <w:lvlJc w:val="left"/>
      <w:pPr>
        <w:ind w:left="720" w:hanging="360"/>
      </w:pPr>
      <w:rPr>
        <w:rFonts w:hint="default" w:ascii="Calibri" w:hAnsi="Calibri"/>
      </w:rPr>
    </w:lvl>
    <w:lvl w:ilvl="1" w:tplc="4B300862">
      <w:start w:val="1"/>
      <w:numFmt w:val="bullet"/>
      <w:lvlText w:val="o"/>
      <w:lvlJc w:val="left"/>
      <w:pPr>
        <w:ind w:left="1440" w:hanging="360"/>
      </w:pPr>
      <w:rPr>
        <w:rFonts w:hint="default" w:ascii="Courier New" w:hAnsi="Courier New"/>
      </w:rPr>
    </w:lvl>
    <w:lvl w:ilvl="2" w:tplc="03260260">
      <w:start w:val="1"/>
      <w:numFmt w:val="bullet"/>
      <w:lvlText w:val=""/>
      <w:lvlJc w:val="left"/>
      <w:pPr>
        <w:ind w:left="2160" w:hanging="360"/>
      </w:pPr>
      <w:rPr>
        <w:rFonts w:hint="default" w:ascii="Wingdings" w:hAnsi="Wingdings"/>
      </w:rPr>
    </w:lvl>
    <w:lvl w:ilvl="3" w:tplc="82FC7BD4">
      <w:start w:val="1"/>
      <w:numFmt w:val="bullet"/>
      <w:lvlText w:val=""/>
      <w:lvlJc w:val="left"/>
      <w:pPr>
        <w:ind w:left="2880" w:hanging="360"/>
      </w:pPr>
      <w:rPr>
        <w:rFonts w:hint="default" w:ascii="Symbol" w:hAnsi="Symbol"/>
      </w:rPr>
    </w:lvl>
    <w:lvl w:ilvl="4" w:tplc="03B487AA">
      <w:start w:val="1"/>
      <w:numFmt w:val="bullet"/>
      <w:lvlText w:val="o"/>
      <w:lvlJc w:val="left"/>
      <w:pPr>
        <w:ind w:left="3600" w:hanging="360"/>
      </w:pPr>
      <w:rPr>
        <w:rFonts w:hint="default" w:ascii="Courier New" w:hAnsi="Courier New"/>
      </w:rPr>
    </w:lvl>
    <w:lvl w:ilvl="5" w:tplc="13BA484C">
      <w:start w:val="1"/>
      <w:numFmt w:val="bullet"/>
      <w:lvlText w:val=""/>
      <w:lvlJc w:val="left"/>
      <w:pPr>
        <w:ind w:left="4320" w:hanging="360"/>
      </w:pPr>
      <w:rPr>
        <w:rFonts w:hint="default" w:ascii="Wingdings" w:hAnsi="Wingdings"/>
      </w:rPr>
    </w:lvl>
    <w:lvl w:ilvl="6" w:tplc="EC44711E">
      <w:start w:val="1"/>
      <w:numFmt w:val="bullet"/>
      <w:lvlText w:val=""/>
      <w:lvlJc w:val="left"/>
      <w:pPr>
        <w:ind w:left="5040" w:hanging="360"/>
      </w:pPr>
      <w:rPr>
        <w:rFonts w:hint="default" w:ascii="Symbol" w:hAnsi="Symbol"/>
      </w:rPr>
    </w:lvl>
    <w:lvl w:ilvl="7" w:tplc="0D28044C">
      <w:start w:val="1"/>
      <w:numFmt w:val="bullet"/>
      <w:lvlText w:val="o"/>
      <w:lvlJc w:val="left"/>
      <w:pPr>
        <w:ind w:left="5760" w:hanging="360"/>
      </w:pPr>
      <w:rPr>
        <w:rFonts w:hint="default" w:ascii="Courier New" w:hAnsi="Courier New"/>
      </w:rPr>
    </w:lvl>
    <w:lvl w:ilvl="8" w:tplc="230AB170">
      <w:start w:val="1"/>
      <w:numFmt w:val="bullet"/>
      <w:lvlText w:val=""/>
      <w:lvlJc w:val="left"/>
      <w:pPr>
        <w:ind w:left="6480" w:hanging="360"/>
      </w:pPr>
      <w:rPr>
        <w:rFonts w:hint="default" w:ascii="Wingdings" w:hAnsi="Wingdings"/>
      </w:rPr>
    </w:lvl>
  </w:abstractNum>
  <w:num w:numId="1" w16cid:durableId="1295679236">
    <w:abstractNumId w:val="15"/>
  </w:num>
  <w:num w:numId="2" w16cid:durableId="705522322">
    <w:abstractNumId w:val="0"/>
  </w:num>
  <w:num w:numId="3" w16cid:durableId="1937327804">
    <w:abstractNumId w:val="8"/>
  </w:num>
  <w:num w:numId="4" w16cid:durableId="1549492268">
    <w:abstractNumId w:val="7"/>
  </w:num>
  <w:num w:numId="5" w16cid:durableId="1707174285">
    <w:abstractNumId w:val="1"/>
  </w:num>
  <w:num w:numId="6" w16cid:durableId="2135369906">
    <w:abstractNumId w:val="14"/>
  </w:num>
  <w:num w:numId="7" w16cid:durableId="148837826">
    <w:abstractNumId w:val="13"/>
  </w:num>
  <w:num w:numId="8" w16cid:durableId="991055488">
    <w:abstractNumId w:val="3"/>
  </w:num>
  <w:num w:numId="9" w16cid:durableId="671446726">
    <w:abstractNumId w:val="2"/>
  </w:num>
  <w:num w:numId="10" w16cid:durableId="1077479945">
    <w:abstractNumId w:val="9"/>
  </w:num>
  <w:num w:numId="11" w16cid:durableId="2066373886">
    <w:abstractNumId w:val="6"/>
  </w:num>
  <w:num w:numId="12" w16cid:durableId="634027539">
    <w:abstractNumId w:val="10"/>
  </w:num>
  <w:num w:numId="13" w16cid:durableId="761343508">
    <w:abstractNumId w:val="5"/>
  </w:num>
  <w:num w:numId="14" w16cid:durableId="1579053687">
    <w:abstractNumId w:val="12"/>
  </w:num>
  <w:num w:numId="15" w16cid:durableId="1142577681">
    <w:abstractNumId w:val="11"/>
  </w:num>
  <w:num w:numId="16" w16cid:durableId="15583906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7D204F"/>
    <w:rsid w:val="00106768"/>
    <w:rsid w:val="00291E49"/>
    <w:rsid w:val="002C559F"/>
    <w:rsid w:val="004184EB"/>
    <w:rsid w:val="00496547"/>
    <w:rsid w:val="004A5822"/>
    <w:rsid w:val="004C34C6"/>
    <w:rsid w:val="005D07EB"/>
    <w:rsid w:val="00641C60"/>
    <w:rsid w:val="0064EA05"/>
    <w:rsid w:val="006634BC"/>
    <w:rsid w:val="00747FE7"/>
    <w:rsid w:val="00842CFB"/>
    <w:rsid w:val="00CF26AB"/>
    <w:rsid w:val="00E64299"/>
    <w:rsid w:val="00EC6886"/>
    <w:rsid w:val="00FC3306"/>
    <w:rsid w:val="013EDDB9"/>
    <w:rsid w:val="01D2EE3B"/>
    <w:rsid w:val="01D35CE9"/>
    <w:rsid w:val="01E6DD13"/>
    <w:rsid w:val="02DFC344"/>
    <w:rsid w:val="032E3B10"/>
    <w:rsid w:val="045BA236"/>
    <w:rsid w:val="04996CC9"/>
    <w:rsid w:val="04B090F9"/>
    <w:rsid w:val="05060217"/>
    <w:rsid w:val="05F2090F"/>
    <w:rsid w:val="06002D41"/>
    <w:rsid w:val="064C2B51"/>
    <w:rsid w:val="064D2FB3"/>
    <w:rsid w:val="06598DF2"/>
    <w:rsid w:val="0665DBD2"/>
    <w:rsid w:val="06F4EA7C"/>
    <w:rsid w:val="0793E8E7"/>
    <w:rsid w:val="09050850"/>
    <w:rsid w:val="095010F6"/>
    <w:rsid w:val="09B0BA41"/>
    <w:rsid w:val="09D8120B"/>
    <w:rsid w:val="0ACB89A9"/>
    <w:rsid w:val="0B18A1B3"/>
    <w:rsid w:val="0B6C987B"/>
    <w:rsid w:val="0C675A0A"/>
    <w:rsid w:val="0E29CB1A"/>
    <w:rsid w:val="0E573D36"/>
    <w:rsid w:val="0E871E22"/>
    <w:rsid w:val="0EDE90C6"/>
    <w:rsid w:val="0EEE7756"/>
    <w:rsid w:val="0F1CF942"/>
    <w:rsid w:val="0F1E8493"/>
    <w:rsid w:val="0F9EFACC"/>
    <w:rsid w:val="10552F2A"/>
    <w:rsid w:val="10A596C5"/>
    <w:rsid w:val="11616BDC"/>
    <w:rsid w:val="11F0FF8B"/>
    <w:rsid w:val="138CCFEC"/>
    <w:rsid w:val="1392D54C"/>
    <w:rsid w:val="13BA9C17"/>
    <w:rsid w:val="14756D5B"/>
    <w:rsid w:val="14990C9E"/>
    <w:rsid w:val="14B791D0"/>
    <w:rsid w:val="14FF5D84"/>
    <w:rsid w:val="15036E93"/>
    <w:rsid w:val="1515AE63"/>
    <w:rsid w:val="1542657B"/>
    <w:rsid w:val="15BB992D"/>
    <w:rsid w:val="167D60BE"/>
    <w:rsid w:val="169F3EF4"/>
    <w:rsid w:val="1753AFCE"/>
    <w:rsid w:val="1785B0F2"/>
    <w:rsid w:val="17C1DA7E"/>
    <w:rsid w:val="18106C51"/>
    <w:rsid w:val="1819311F"/>
    <w:rsid w:val="1831ABBF"/>
    <w:rsid w:val="18501622"/>
    <w:rsid w:val="1899DFA9"/>
    <w:rsid w:val="18C6CA5F"/>
    <w:rsid w:val="1AE1F8C8"/>
    <w:rsid w:val="1B3D4F55"/>
    <w:rsid w:val="1C4DD112"/>
    <w:rsid w:val="1CA41E83"/>
    <w:rsid w:val="1CD91FB6"/>
    <w:rsid w:val="1CF9BF7E"/>
    <w:rsid w:val="1E042363"/>
    <w:rsid w:val="1E18B2D6"/>
    <w:rsid w:val="1E1D4BC0"/>
    <w:rsid w:val="1E3FEEE4"/>
    <w:rsid w:val="1E72FC39"/>
    <w:rsid w:val="1E7B42D3"/>
    <w:rsid w:val="1FB192E5"/>
    <w:rsid w:val="20AD0EA4"/>
    <w:rsid w:val="20CF8238"/>
    <w:rsid w:val="2181FAD4"/>
    <w:rsid w:val="21ACEF48"/>
    <w:rsid w:val="21E39660"/>
    <w:rsid w:val="22D79486"/>
    <w:rsid w:val="23111D34"/>
    <w:rsid w:val="24B71DEE"/>
    <w:rsid w:val="25B38F7E"/>
    <w:rsid w:val="26ADBAA8"/>
    <w:rsid w:val="26B97F50"/>
    <w:rsid w:val="26C4286A"/>
    <w:rsid w:val="2738E82F"/>
    <w:rsid w:val="278FED76"/>
    <w:rsid w:val="28BCD191"/>
    <w:rsid w:val="28EA3677"/>
    <w:rsid w:val="28F38176"/>
    <w:rsid w:val="29382F92"/>
    <w:rsid w:val="29502F40"/>
    <w:rsid w:val="2963F045"/>
    <w:rsid w:val="29EDB583"/>
    <w:rsid w:val="2A26EBBF"/>
    <w:rsid w:val="2A28B75A"/>
    <w:rsid w:val="2BD7885B"/>
    <w:rsid w:val="2C645E37"/>
    <w:rsid w:val="2D5513D7"/>
    <w:rsid w:val="2D82FFFC"/>
    <w:rsid w:val="2DC9DE16"/>
    <w:rsid w:val="2FF9D095"/>
    <w:rsid w:val="321AA0E2"/>
    <w:rsid w:val="33CEA294"/>
    <w:rsid w:val="33D4DFA8"/>
    <w:rsid w:val="34F8D69A"/>
    <w:rsid w:val="356025BC"/>
    <w:rsid w:val="362D4698"/>
    <w:rsid w:val="36476DEC"/>
    <w:rsid w:val="36C123D7"/>
    <w:rsid w:val="36EE1205"/>
    <w:rsid w:val="36F5E2B3"/>
    <w:rsid w:val="38F6BD57"/>
    <w:rsid w:val="39626414"/>
    <w:rsid w:val="3A2C80B1"/>
    <w:rsid w:val="3A3396DF"/>
    <w:rsid w:val="3AF74231"/>
    <w:rsid w:val="3BF35E17"/>
    <w:rsid w:val="3C9C881C"/>
    <w:rsid w:val="3D02F33F"/>
    <w:rsid w:val="3DDA5C0F"/>
    <w:rsid w:val="3F13EF41"/>
    <w:rsid w:val="3F2ADF82"/>
    <w:rsid w:val="3F63FC1B"/>
    <w:rsid w:val="3F762C70"/>
    <w:rsid w:val="40A2D863"/>
    <w:rsid w:val="429A4AA6"/>
    <w:rsid w:val="43EA87C6"/>
    <w:rsid w:val="443B5814"/>
    <w:rsid w:val="45A90B60"/>
    <w:rsid w:val="45B9871C"/>
    <w:rsid w:val="4703941B"/>
    <w:rsid w:val="475B480F"/>
    <w:rsid w:val="47670CB7"/>
    <w:rsid w:val="47A84A81"/>
    <w:rsid w:val="47BC70A5"/>
    <w:rsid w:val="4AE206A8"/>
    <w:rsid w:val="4C7E7B34"/>
    <w:rsid w:val="4C93A107"/>
    <w:rsid w:val="4CEE3636"/>
    <w:rsid w:val="4D72F02A"/>
    <w:rsid w:val="4D9ED4E7"/>
    <w:rsid w:val="4E2F7168"/>
    <w:rsid w:val="4E3F7D4F"/>
    <w:rsid w:val="4EADF79D"/>
    <w:rsid w:val="4F19D444"/>
    <w:rsid w:val="4F97CF47"/>
    <w:rsid w:val="4FC92378"/>
    <w:rsid w:val="501C7C8F"/>
    <w:rsid w:val="504BBACE"/>
    <w:rsid w:val="50869F91"/>
    <w:rsid w:val="508FD231"/>
    <w:rsid w:val="51202202"/>
    <w:rsid w:val="52086102"/>
    <w:rsid w:val="52A40449"/>
    <w:rsid w:val="52C33AB2"/>
    <w:rsid w:val="53138A9A"/>
    <w:rsid w:val="5314C034"/>
    <w:rsid w:val="5525AB72"/>
    <w:rsid w:val="556FCC65"/>
    <w:rsid w:val="55DB2441"/>
    <w:rsid w:val="55F05B27"/>
    <w:rsid w:val="56731098"/>
    <w:rsid w:val="567D204F"/>
    <w:rsid w:val="56DCB8B8"/>
    <w:rsid w:val="571D73CC"/>
    <w:rsid w:val="578C2B88"/>
    <w:rsid w:val="58194C83"/>
    <w:rsid w:val="5A21E52D"/>
    <w:rsid w:val="5CD75F95"/>
    <w:rsid w:val="5D53012F"/>
    <w:rsid w:val="5EC47946"/>
    <w:rsid w:val="6015D7B2"/>
    <w:rsid w:val="602FFEFC"/>
    <w:rsid w:val="608AA1F1"/>
    <w:rsid w:val="60CF7029"/>
    <w:rsid w:val="612647B7"/>
    <w:rsid w:val="62BB7849"/>
    <w:rsid w:val="62F91F62"/>
    <w:rsid w:val="64E948D5"/>
    <w:rsid w:val="655A1728"/>
    <w:rsid w:val="655F1634"/>
    <w:rsid w:val="65606967"/>
    <w:rsid w:val="658AF229"/>
    <w:rsid w:val="668916C1"/>
    <w:rsid w:val="66C4E242"/>
    <w:rsid w:val="670EAA4C"/>
    <w:rsid w:val="6778E2DF"/>
    <w:rsid w:val="67E69F75"/>
    <w:rsid w:val="682CCD47"/>
    <w:rsid w:val="68F1A0E0"/>
    <w:rsid w:val="69BCB9F8"/>
    <w:rsid w:val="69FF6CC9"/>
    <w:rsid w:val="6A2F6FED"/>
    <w:rsid w:val="6A4E9C44"/>
    <w:rsid w:val="6A95B221"/>
    <w:rsid w:val="6B588A59"/>
    <w:rsid w:val="6B5C87E4"/>
    <w:rsid w:val="6C45596D"/>
    <w:rsid w:val="6CF45ABA"/>
    <w:rsid w:val="6D3BFF3E"/>
    <w:rsid w:val="6E4C624E"/>
    <w:rsid w:val="7125A177"/>
    <w:rsid w:val="7236D8B5"/>
    <w:rsid w:val="726DB0B3"/>
    <w:rsid w:val="732EF116"/>
    <w:rsid w:val="73846FA1"/>
    <w:rsid w:val="73AB52D0"/>
    <w:rsid w:val="73C024B3"/>
    <w:rsid w:val="7462B219"/>
    <w:rsid w:val="7528167A"/>
    <w:rsid w:val="75386C7D"/>
    <w:rsid w:val="75472331"/>
    <w:rsid w:val="7630460A"/>
    <w:rsid w:val="771B8B32"/>
    <w:rsid w:val="7762DEE9"/>
    <w:rsid w:val="77DB5934"/>
    <w:rsid w:val="77EDB03C"/>
    <w:rsid w:val="7850923B"/>
    <w:rsid w:val="7A9F9440"/>
    <w:rsid w:val="7C916008"/>
    <w:rsid w:val="7DCFC4B3"/>
    <w:rsid w:val="7EC6C7F3"/>
    <w:rsid w:val="7F688591"/>
    <w:rsid w:val="7F80E97B"/>
    <w:rsid w:val="7FF720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D204F"/>
  <w15:chartTrackingRefBased/>
  <w15:docId w15:val="{4348873C-94CE-4BAF-A6D8-BBF2E016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E642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ie/"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crewfix.com/"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mailto:screwfix@mccann.com"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tiktok.com/@screwfix_uk?lang=en" TargetMode="External" Id="rId11" /><Relationship Type="http://schemas.openxmlformats.org/officeDocument/2006/relationships/styles" Target="styles.xml" Id="rId5" /><Relationship Type="http://schemas.openxmlformats.org/officeDocument/2006/relationships/hyperlink" Target="http://www.screwfixmedia.com/" TargetMode="External" Id="rId15" /><Relationship Type="http://schemas.openxmlformats.org/officeDocument/2006/relationships/hyperlink" Target="https://www.instagram.com/screwfix_uk/" TargetMode="External" Id="rId10" /><Relationship Type="http://schemas.openxmlformats.org/officeDocument/2006/relationships/numbering" Target="numbering.xml" Id="rId4" /><Relationship Type="http://schemas.openxmlformats.org/officeDocument/2006/relationships/hyperlink" Target="https://www.facebook.com/Screwfix" TargetMode="External" Id="rId9" /><Relationship Type="http://schemas.openxmlformats.org/officeDocument/2006/relationships/hyperlink" Target="https://www.screwfix.fr/"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e5c08a7-f7b9-4288-a26e-241f002de6dc" xsi:nil="true"/>
    <lcf76f155ced4ddcb4097134ff3c332f xmlns="995e58a0-519f-4e6d-b728-b34ea2c8d203">
      <Terms xmlns="http://schemas.microsoft.com/office/infopath/2007/PartnerControls"/>
    </lcf76f155ced4ddcb4097134ff3c332f>
    <SharedWithUsers xmlns="5e5c08a7-f7b9-4288-a26e-241f002de6dc">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ECBFEF19B1074C933ADB65B23A7279" ma:contentTypeVersion="17" ma:contentTypeDescription="Create a new document." ma:contentTypeScope="" ma:versionID="40ab1e074008a4a881c1709c1435d1ae">
  <xsd:schema xmlns:xsd="http://www.w3.org/2001/XMLSchema" xmlns:xs="http://www.w3.org/2001/XMLSchema" xmlns:p="http://schemas.microsoft.com/office/2006/metadata/properties" xmlns:ns2="995e58a0-519f-4e6d-b728-b34ea2c8d203" xmlns:ns3="5e5c08a7-f7b9-4288-a26e-241f002de6dc" targetNamespace="http://schemas.microsoft.com/office/2006/metadata/properties" ma:root="true" ma:fieldsID="cb94b11c8f36603e0071522699f34b13" ns2:_="" ns3:_="">
    <xsd:import namespace="995e58a0-519f-4e6d-b728-b34ea2c8d203"/>
    <xsd:import namespace="5e5c08a7-f7b9-4288-a26e-241f002de6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5e58a0-519f-4e6d-b728-b34ea2c8d2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0603cd1-4676-4f19-b529-dc957eadb34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5c08a7-f7b9-4288-a26e-241f002de6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de8c4f-00b6-4011-9e7b-c3e37a815b46}" ma:internalName="TaxCatchAll" ma:showField="CatchAllData" ma:web="5e5c08a7-f7b9-4288-a26e-241f002de6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A3E34-D697-4739-95D9-32B791F88A16}">
  <ds:schemaRefs>
    <ds:schemaRef ds:uri="http://schemas.microsoft.com/sharepoint/v3/contenttype/forms"/>
  </ds:schemaRefs>
</ds:datastoreItem>
</file>

<file path=customXml/itemProps2.xml><?xml version="1.0" encoding="utf-8"?>
<ds:datastoreItem xmlns:ds="http://schemas.openxmlformats.org/officeDocument/2006/customXml" ds:itemID="{27A1BF4C-071C-410E-BACC-3F21B4BD0BB7}">
  <ds:schemaRefs>
    <ds:schemaRef ds:uri="http://schemas.microsoft.com/office/2006/metadata/properties"/>
    <ds:schemaRef ds:uri="http://schemas.microsoft.com/office/infopath/2007/PartnerControls"/>
    <ds:schemaRef ds:uri="5e5c08a7-f7b9-4288-a26e-241f002de6dc"/>
    <ds:schemaRef ds:uri="995e58a0-519f-4e6d-b728-b34ea2c8d203"/>
  </ds:schemaRefs>
</ds:datastoreItem>
</file>

<file path=customXml/itemProps3.xml><?xml version="1.0" encoding="utf-8"?>
<ds:datastoreItem xmlns:ds="http://schemas.openxmlformats.org/officeDocument/2006/customXml" ds:itemID="{65EE7D62-4615-40E7-A55E-0443B5BDC5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Pancaldi, Elisa</dc:creator>
  <cp:keywords/>
  <dc:description/>
  <cp:lastModifiedBy>Pancaldi, Elisa</cp:lastModifiedBy>
  <cp:revision>12</cp:revision>
  <dcterms:created xsi:type="dcterms:W3CDTF">2023-07-07T17:32:00Z</dcterms:created>
  <dcterms:modified xsi:type="dcterms:W3CDTF">2023-07-13T07:48:09Z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0x010100CFECBFEF19B1074C933ADB65B23A7279</vt:lpwstr>
  </property>
  <property fmtid="{D5CDD505-2E9C-101B-9397-08002B2CF9AE}" pid="3" name="MediaServiceImageTags">
    <vt:lpwstr/>
  </property>
</Properties>
</file>